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F1036F" w:rsidRPr="00E7216B" w:rsidRDefault="00F1036F" w:rsidP="00F1036F">
      <w:pPr>
        <w:jc w:val="center"/>
        <w:rPr>
          <w:rFonts w:ascii="Times New Roman" w:hAnsi="Times New Roman" w:cs="Times New Roman"/>
          <w:b/>
          <w:bCs/>
          <w:sz w:val="36"/>
          <w:szCs w:val="36"/>
        </w:rPr>
      </w:pPr>
      <w:bookmarkStart w:id="0" w:name="_GoBack"/>
      <w:bookmarkEnd w:id="0"/>
      <w:r w:rsidRPr="00E7216B">
        <w:rPr>
          <w:rFonts w:ascii="Times New Roman" w:hAnsi="Times New Roman" w:cs="Times New Roman"/>
          <w:b/>
          <w:sz w:val="36"/>
          <w:szCs w:val="36"/>
        </w:rPr>
        <w:t>АКЦІОНЕРНЕ ТОВАРИСТВО «ВІННИЦЯОБЛЕНЕРГО»</w:t>
      </w:r>
    </w:p>
    <w:p w:rsidR="00F1036F" w:rsidRPr="00E7216B" w:rsidRDefault="00F1036F" w:rsidP="00F1036F">
      <w:pPr>
        <w:jc w:val="center"/>
        <w:rPr>
          <w:rFonts w:ascii="Times New Roman" w:hAnsi="Times New Roman" w:cs="Times New Roman"/>
          <w:b/>
          <w:bCs/>
          <w:sz w:val="38"/>
          <w:szCs w:val="38"/>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3"/>
        <w:gridCol w:w="4395"/>
      </w:tblGrid>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                  "ЗАТВЕРДЖЕНО"</w:t>
            </w:r>
          </w:p>
          <w:p w:rsidR="003963E4" w:rsidRPr="00E7216B" w:rsidRDefault="005C3283" w:rsidP="003963E4">
            <w:pPr>
              <w:jc w:val="both"/>
              <w:rPr>
                <w:rFonts w:ascii="Times New Roman" w:hAnsi="Times New Roman" w:cs="Times New Roman"/>
                <w:b/>
                <w:sz w:val="24"/>
                <w:szCs w:val="24"/>
              </w:rPr>
            </w:pPr>
            <w:r>
              <w:rPr>
                <w:rFonts w:ascii="Times New Roman" w:hAnsi="Times New Roman" w:cs="Times New Roman"/>
                <w:b/>
                <w:bCs/>
                <w:noProof/>
                <w:sz w:val="24"/>
                <w:szCs w:val="24"/>
              </w:rPr>
              <w:t xml:space="preserve">рішенням </w:t>
            </w:r>
            <w:r w:rsidR="003963E4" w:rsidRPr="00E7216B">
              <w:rPr>
                <w:rFonts w:ascii="Times New Roman" w:hAnsi="Times New Roman" w:cs="Times New Roman"/>
                <w:b/>
                <w:sz w:val="24"/>
                <w:szCs w:val="24"/>
              </w:rPr>
              <w:t>уповноважен</w:t>
            </w:r>
            <w:r w:rsidR="003963E4" w:rsidRPr="00E7216B">
              <w:rPr>
                <w:rFonts w:ascii="Times New Roman" w:hAnsi="Times New Roman" w:cs="Times New Roman"/>
                <w:b/>
                <w:sz w:val="24"/>
                <w:szCs w:val="24"/>
                <w:lang w:val="uk-UA"/>
              </w:rPr>
              <w:t>ої</w:t>
            </w:r>
            <w:r w:rsidR="003963E4" w:rsidRPr="00E7216B">
              <w:rPr>
                <w:rFonts w:ascii="Times New Roman" w:hAnsi="Times New Roman" w:cs="Times New Roman"/>
                <w:b/>
                <w:sz w:val="24"/>
                <w:szCs w:val="24"/>
              </w:rPr>
              <w:t xml:space="preserve"> особи</w:t>
            </w:r>
          </w:p>
          <w:p w:rsidR="00F1036F" w:rsidRPr="00E7216B" w:rsidRDefault="00F1036F" w:rsidP="00494348">
            <w:pPr>
              <w:rPr>
                <w:rFonts w:ascii="Times New Roman" w:hAnsi="Times New Roman" w:cs="Times New Roman"/>
                <w:b/>
                <w:bCs/>
                <w:noProof/>
                <w:sz w:val="24"/>
                <w:szCs w:val="24"/>
              </w:rPr>
            </w:pPr>
            <w:r w:rsidRPr="00E7216B">
              <w:rPr>
                <w:rFonts w:ascii="Times New Roman" w:hAnsi="Times New Roman" w:cs="Times New Roman"/>
                <w:b/>
                <w:bCs/>
                <w:noProof/>
                <w:sz w:val="24"/>
                <w:szCs w:val="24"/>
              </w:rPr>
              <w:t xml:space="preserve">протокол  </w:t>
            </w:r>
            <w:r w:rsidRPr="00B177B5">
              <w:rPr>
                <w:rFonts w:ascii="Times New Roman" w:hAnsi="Times New Roman" w:cs="Times New Roman"/>
                <w:b/>
                <w:bCs/>
                <w:noProof/>
                <w:sz w:val="24"/>
                <w:szCs w:val="24"/>
              </w:rPr>
              <w:t>№</w:t>
            </w:r>
            <w:r w:rsidR="001F2363">
              <w:rPr>
                <w:rFonts w:ascii="Times New Roman" w:hAnsi="Times New Roman" w:cs="Times New Roman"/>
                <w:b/>
                <w:bCs/>
                <w:noProof/>
                <w:sz w:val="24"/>
                <w:szCs w:val="24"/>
                <w:lang w:val="uk-UA"/>
              </w:rPr>
              <w:t xml:space="preserve"> </w:t>
            </w:r>
            <w:r w:rsidR="00494348">
              <w:rPr>
                <w:rFonts w:ascii="Times New Roman" w:hAnsi="Times New Roman" w:cs="Times New Roman"/>
                <w:b/>
                <w:bCs/>
                <w:noProof/>
                <w:sz w:val="24"/>
                <w:szCs w:val="24"/>
                <w:lang w:val="uk-UA"/>
              </w:rPr>
              <w:t>85</w:t>
            </w:r>
            <w:r w:rsidR="006B5854">
              <w:rPr>
                <w:rFonts w:ascii="Times New Roman" w:hAnsi="Times New Roman" w:cs="Times New Roman"/>
                <w:b/>
                <w:bCs/>
                <w:noProof/>
                <w:sz w:val="24"/>
                <w:szCs w:val="24"/>
                <w:lang w:val="uk-UA"/>
              </w:rPr>
              <w:t xml:space="preserve">/1 від </w:t>
            </w:r>
            <w:r w:rsidR="00494348">
              <w:rPr>
                <w:rFonts w:ascii="Times New Roman" w:hAnsi="Times New Roman" w:cs="Times New Roman"/>
                <w:b/>
                <w:bCs/>
                <w:noProof/>
                <w:sz w:val="24"/>
                <w:szCs w:val="24"/>
                <w:lang w:val="uk-UA"/>
              </w:rPr>
              <w:t>17</w:t>
            </w:r>
            <w:r w:rsidR="006B5854">
              <w:rPr>
                <w:rFonts w:ascii="Times New Roman" w:hAnsi="Times New Roman" w:cs="Times New Roman"/>
                <w:b/>
                <w:bCs/>
                <w:noProof/>
                <w:sz w:val="24"/>
                <w:szCs w:val="24"/>
                <w:lang w:val="uk-UA"/>
              </w:rPr>
              <w:t>.0</w:t>
            </w:r>
            <w:r w:rsidR="00494348">
              <w:rPr>
                <w:rFonts w:ascii="Times New Roman" w:hAnsi="Times New Roman" w:cs="Times New Roman"/>
                <w:b/>
                <w:bCs/>
                <w:noProof/>
                <w:sz w:val="24"/>
                <w:szCs w:val="24"/>
                <w:lang w:val="uk-UA"/>
              </w:rPr>
              <w:t>7</w:t>
            </w:r>
            <w:r w:rsidR="006B5854">
              <w:rPr>
                <w:rFonts w:ascii="Times New Roman" w:hAnsi="Times New Roman" w:cs="Times New Roman"/>
                <w:b/>
                <w:bCs/>
                <w:noProof/>
                <w:sz w:val="24"/>
                <w:szCs w:val="24"/>
                <w:lang w:val="uk-UA"/>
              </w:rPr>
              <w:t>.2021 року</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b/>
                <w:bCs/>
                <w:sz w:val="24"/>
                <w:szCs w:val="24"/>
              </w:rPr>
            </w:pP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AF3265" w:rsidRDefault="00F1036F" w:rsidP="008D126D">
            <w:pPr>
              <w:rPr>
                <w:rFonts w:ascii="Times New Roman" w:hAnsi="Times New Roman" w:cs="Times New Roman"/>
                <w:b/>
                <w:bCs/>
                <w:sz w:val="28"/>
                <w:szCs w:val="28"/>
                <w:lang w:val="uk-UA"/>
              </w:rPr>
            </w:pPr>
            <w:r w:rsidRPr="00E7216B">
              <w:rPr>
                <w:rFonts w:ascii="Times New Roman" w:hAnsi="Times New Roman" w:cs="Times New Roman"/>
                <w:b/>
                <w:bCs/>
                <w:sz w:val="28"/>
                <w:szCs w:val="28"/>
              </w:rPr>
              <w:t xml:space="preserve">_______________ </w:t>
            </w:r>
            <w:r w:rsidR="00AF3265">
              <w:rPr>
                <w:rFonts w:ascii="Times New Roman" w:hAnsi="Times New Roman" w:cs="Times New Roman"/>
                <w:b/>
                <w:bCs/>
                <w:sz w:val="28"/>
                <w:szCs w:val="28"/>
                <w:lang w:val="uk-UA"/>
              </w:rPr>
              <w:t>С</w:t>
            </w:r>
            <w:r w:rsidRPr="00E7216B">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О</w:t>
            </w:r>
            <w:r w:rsidR="00AF3265">
              <w:rPr>
                <w:rFonts w:ascii="Times New Roman" w:hAnsi="Times New Roman" w:cs="Times New Roman"/>
                <w:b/>
                <w:bCs/>
                <w:sz w:val="28"/>
                <w:szCs w:val="28"/>
              </w:rPr>
              <w:t xml:space="preserve">. </w:t>
            </w:r>
            <w:r w:rsidR="00AF3265">
              <w:rPr>
                <w:rFonts w:ascii="Times New Roman" w:hAnsi="Times New Roman" w:cs="Times New Roman"/>
                <w:b/>
                <w:bCs/>
                <w:sz w:val="28"/>
                <w:szCs w:val="28"/>
                <w:lang w:val="uk-UA"/>
              </w:rPr>
              <w:t>Чеченєв</w:t>
            </w:r>
          </w:p>
        </w:tc>
      </w:tr>
      <w:tr w:rsidR="00F1036F" w:rsidRPr="00E7216B" w:rsidTr="00F972F6">
        <w:tc>
          <w:tcPr>
            <w:tcW w:w="4923" w:type="dxa"/>
            <w:tcBorders>
              <w:top w:val="nil"/>
              <w:left w:val="nil"/>
              <w:bottom w:val="nil"/>
              <w:right w:val="nil"/>
            </w:tcBorders>
          </w:tcPr>
          <w:p w:rsidR="00F1036F" w:rsidRPr="00E7216B" w:rsidRDefault="00F1036F" w:rsidP="00F972F6">
            <w:pPr>
              <w:rPr>
                <w:rFonts w:ascii="Times New Roman" w:hAnsi="Times New Roman" w:cs="Times New Roman"/>
                <w:b/>
                <w:bCs/>
                <w:sz w:val="28"/>
                <w:szCs w:val="28"/>
              </w:rPr>
            </w:pPr>
          </w:p>
        </w:tc>
        <w:tc>
          <w:tcPr>
            <w:tcW w:w="4395" w:type="dxa"/>
            <w:tcBorders>
              <w:top w:val="nil"/>
              <w:left w:val="nil"/>
              <w:bottom w:val="nil"/>
              <w:right w:val="nil"/>
            </w:tcBorders>
          </w:tcPr>
          <w:p w:rsidR="00F1036F" w:rsidRPr="00E7216B" w:rsidRDefault="00F1036F" w:rsidP="00F972F6">
            <w:pPr>
              <w:rPr>
                <w:rFonts w:ascii="Times New Roman" w:hAnsi="Times New Roman" w:cs="Times New Roman"/>
                <w:sz w:val="28"/>
                <w:szCs w:val="28"/>
              </w:rPr>
            </w:pPr>
          </w:p>
        </w:tc>
      </w:tr>
    </w:tbl>
    <w:p w:rsidR="00F1036F" w:rsidRPr="00E7216B" w:rsidRDefault="00F1036F" w:rsidP="00F1036F">
      <w:pPr>
        <w:ind w:left="320"/>
        <w:jc w:val="center"/>
        <w:rPr>
          <w:rFonts w:ascii="Times New Roman" w:hAnsi="Times New Roman" w:cs="Times New Roman"/>
        </w:rPr>
      </w:pPr>
      <w:r w:rsidRPr="00E7216B">
        <w:rPr>
          <w:rFonts w:ascii="Times New Roman" w:hAnsi="Times New Roman" w:cs="Times New Roman"/>
        </w:rPr>
        <w:t xml:space="preserve">                                                                                МП  </w:t>
      </w: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F1036F" w:rsidRPr="00E7216B" w:rsidRDefault="00F1036F" w:rsidP="00F1036F">
      <w:pPr>
        <w:autoSpaceDE w:val="0"/>
        <w:autoSpaceDN w:val="0"/>
        <w:adjustRightInd w:val="0"/>
        <w:spacing w:after="120"/>
        <w:jc w:val="right"/>
        <w:rPr>
          <w:rFonts w:ascii="Times New Roman" w:hAnsi="Times New Roman" w:cs="Times New Roman"/>
          <w:b/>
          <w:bCs/>
          <w:sz w:val="16"/>
          <w:szCs w:val="16"/>
        </w:rPr>
      </w:pPr>
    </w:p>
    <w:p w:rsidR="005C3283" w:rsidRDefault="00636CC9" w:rsidP="00636CC9">
      <w:pPr>
        <w:pStyle w:val="rvps2"/>
        <w:jc w:val="center"/>
        <w:rPr>
          <w:b/>
          <w:color w:val="0000FF"/>
          <w:sz w:val="40"/>
          <w:szCs w:val="40"/>
        </w:rPr>
      </w:pPr>
      <w:r>
        <w:rPr>
          <w:b/>
          <w:color w:val="0000FF"/>
          <w:sz w:val="40"/>
          <w:szCs w:val="40"/>
        </w:rPr>
        <w:t xml:space="preserve">ДК 021:2015  код </w:t>
      </w:r>
      <w:r w:rsidR="00031370" w:rsidRPr="00031370">
        <w:rPr>
          <w:b/>
          <w:color w:val="0000FF"/>
          <w:sz w:val="40"/>
          <w:szCs w:val="40"/>
        </w:rPr>
        <w:t>32420000-3</w:t>
      </w:r>
    </w:p>
    <w:p w:rsidR="00031370" w:rsidRDefault="00636CC9" w:rsidP="00636CC9">
      <w:pPr>
        <w:pStyle w:val="rvps2"/>
        <w:jc w:val="center"/>
        <w:rPr>
          <w:b/>
          <w:color w:val="0000FF"/>
          <w:sz w:val="40"/>
          <w:szCs w:val="40"/>
        </w:rPr>
      </w:pPr>
      <w:r>
        <w:rPr>
          <w:b/>
          <w:color w:val="0000FF"/>
          <w:sz w:val="40"/>
          <w:szCs w:val="40"/>
        </w:rPr>
        <w:t xml:space="preserve"> </w:t>
      </w:r>
      <w:r w:rsidR="00031370" w:rsidRPr="00031370">
        <w:rPr>
          <w:b/>
          <w:color w:val="0000FF"/>
          <w:sz w:val="40"/>
          <w:szCs w:val="40"/>
        </w:rPr>
        <w:t>Мережеве обладнання</w:t>
      </w:r>
      <w:r w:rsidR="00031370">
        <w:rPr>
          <w:b/>
          <w:color w:val="0000FF"/>
          <w:sz w:val="40"/>
          <w:szCs w:val="40"/>
        </w:rPr>
        <w:t xml:space="preserve"> </w:t>
      </w:r>
    </w:p>
    <w:p w:rsidR="00636CC9" w:rsidRPr="00031370" w:rsidRDefault="00031370" w:rsidP="00636CC9">
      <w:pPr>
        <w:pStyle w:val="rvps2"/>
        <w:jc w:val="center"/>
        <w:rPr>
          <w:b/>
          <w:color w:val="0000FF"/>
          <w:sz w:val="28"/>
          <w:szCs w:val="28"/>
        </w:rPr>
      </w:pPr>
      <w:r w:rsidRPr="00031370">
        <w:rPr>
          <w:b/>
          <w:color w:val="0000FF"/>
          <w:sz w:val="28"/>
          <w:szCs w:val="28"/>
        </w:rPr>
        <w:t>(Обладнання для безпеки)</w:t>
      </w:r>
    </w:p>
    <w:p w:rsidR="00DF6901" w:rsidRPr="00BA505D" w:rsidRDefault="00DF6901" w:rsidP="00DF6901">
      <w:pPr>
        <w:autoSpaceDE w:val="0"/>
        <w:autoSpaceDN w:val="0"/>
        <w:adjustRightInd w:val="0"/>
        <w:spacing w:after="120"/>
        <w:jc w:val="center"/>
        <w:rPr>
          <w:rFonts w:ascii="Times New Roman" w:eastAsia="Calibri" w:hAnsi="Times New Roman" w:cs="Times New Roman"/>
          <w:i/>
          <w:sz w:val="28"/>
          <w:szCs w:val="28"/>
          <w:lang w:val="uk-UA" w:eastAsia="uk-UA"/>
        </w:rPr>
      </w:pPr>
      <w:r w:rsidRPr="00BA505D">
        <w:rPr>
          <w:rFonts w:ascii="Times New Roman" w:eastAsia="Calibri" w:hAnsi="Times New Roman" w:cs="Times New Roman"/>
          <w:i/>
          <w:sz w:val="28"/>
          <w:szCs w:val="28"/>
          <w:lang w:val="uk-UA" w:eastAsia="uk-UA"/>
        </w:rPr>
        <w:t>(Інвестиційна програма АТ «ВІННИЦЯОБЛЕНЕРГО» 2021 р., розділ ІV, п.ІV.3.2.3)</w:t>
      </w:r>
    </w:p>
    <w:p w:rsidR="00EA040F" w:rsidRPr="00636CC9" w:rsidRDefault="00636CC9" w:rsidP="00636CC9">
      <w:pPr>
        <w:autoSpaceDE w:val="0"/>
        <w:autoSpaceDN w:val="0"/>
        <w:adjustRightInd w:val="0"/>
        <w:spacing w:after="120"/>
        <w:jc w:val="center"/>
        <w:rPr>
          <w:rFonts w:ascii="Times New Roman" w:hAnsi="Times New Roman" w:cs="Times New Roman"/>
          <w:b/>
          <w:color w:val="0000FF"/>
          <w:sz w:val="48"/>
          <w:szCs w:val="48"/>
          <w:lang w:val="uk-UA" w:bidi="he-IL"/>
        </w:rPr>
      </w:pPr>
      <w:r w:rsidRPr="00EA040F">
        <w:rPr>
          <w:rFonts w:ascii="Times New Roman" w:hAnsi="Times New Roman" w:cs="Times New Roman"/>
          <w:b/>
          <w:color w:val="0000FF"/>
          <w:sz w:val="48"/>
          <w:szCs w:val="48"/>
          <w:lang w:bidi="he-IL"/>
        </w:rPr>
        <w:t xml:space="preserve"> </w:t>
      </w:r>
      <w:r>
        <w:rPr>
          <w:rFonts w:ascii="Times New Roman" w:hAnsi="Times New Roman" w:cs="Times New Roman"/>
          <w:b/>
          <w:color w:val="0000FF"/>
          <w:sz w:val="48"/>
          <w:szCs w:val="48"/>
          <w:lang w:val="uk-UA" w:bidi="he-IL"/>
        </w:rPr>
        <w:t xml:space="preserve"> </w:t>
      </w:r>
    </w:p>
    <w:p w:rsidR="00F1036F" w:rsidRPr="00DF6901" w:rsidRDefault="00F1036F" w:rsidP="008D126D">
      <w:pPr>
        <w:autoSpaceDE w:val="0"/>
        <w:autoSpaceDN w:val="0"/>
        <w:adjustRightInd w:val="0"/>
        <w:spacing w:after="0"/>
        <w:jc w:val="center"/>
        <w:rPr>
          <w:rFonts w:ascii="Times New Roman" w:hAnsi="Times New Roman" w:cs="Times New Roman"/>
          <w:b/>
          <w:bCs/>
          <w:color w:val="0000FF"/>
          <w:sz w:val="44"/>
          <w:szCs w:val="44"/>
          <w:lang w:val="uk-UA"/>
        </w:rPr>
      </w:pPr>
    </w:p>
    <w:p w:rsidR="00F1036F" w:rsidRPr="00DF6901" w:rsidRDefault="00F1036F" w:rsidP="00F1036F">
      <w:pPr>
        <w:autoSpaceDE w:val="0"/>
        <w:autoSpaceDN w:val="0"/>
        <w:adjustRightInd w:val="0"/>
        <w:spacing w:after="120"/>
        <w:jc w:val="center"/>
        <w:rPr>
          <w:rFonts w:ascii="Times New Roman" w:hAnsi="Times New Roman" w:cs="Times New Roman"/>
          <w:b/>
          <w:bCs/>
          <w:sz w:val="44"/>
          <w:szCs w:val="44"/>
          <w:lang w:val="uk-UA"/>
        </w:rPr>
      </w:pPr>
    </w:p>
    <w:p w:rsidR="00F1036F" w:rsidRPr="00DF6901" w:rsidRDefault="00F1036F" w:rsidP="00F1036F">
      <w:pPr>
        <w:autoSpaceDE w:val="0"/>
        <w:autoSpaceDN w:val="0"/>
        <w:adjustRightInd w:val="0"/>
        <w:spacing w:after="120"/>
        <w:jc w:val="center"/>
        <w:rPr>
          <w:rFonts w:ascii="Times New Roman" w:hAnsi="Times New Roman" w:cs="Times New Roman"/>
          <w:b/>
          <w:bCs/>
          <w:sz w:val="28"/>
          <w:szCs w:val="28"/>
          <w:lang w:val="uk-UA"/>
        </w:rPr>
      </w:pPr>
    </w:p>
    <w:p w:rsidR="00636CC9" w:rsidRPr="00DF6901" w:rsidRDefault="00636CC9" w:rsidP="00F1036F">
      <w:pPr>
        <w:autoSpaceDE w:val="0"/>
        <w:autoSpaceDN w:val="0"/>
        <w:adjustRightInd w:val="0"/>
        <w:spacing w:after="120"/>
        <w:jc w:val="center"/>
        <w:rPr>
          <w:rFonts w:ascii="Times New Roman" w:hAnsi="Times New Roman" w:cs="Times New Roman"/>
          <w:b/>
          <w:bCs/>
          <w:sz w:val="28"/>
          <w:szCs w:val="28"/>
          <w:lang w:val="uk-UA"/>
        </w:rPr>
      </w:pPr>
    </w:p>
    <w:p w:rsidR="00F1036F" w:rsidRPr="00DF6901" w:rsidRDefault="00F1036F" w:rsidP="00F1036F">
      <w:pPr>
        <w:autoSpaceDE w:val="0"/>
        <w:autoSpaceDN w:val="0"/>
        <w:adjustRightInd w:val="0"/>
        <w:spacing w:after="120"/>
        <w:jc w:val="center"/>
        <w:rPr>
          <w:rFonts w:ascii="Times New Roman" w:hAnsi="Times New Roman" w:cs="Times New Roman"/>
          <w:b/>
          <w:bCs/>
          <w:sz w:val="28"/>
          <w:szCs w:val="28"/>
          <w:lang w:val="uk-UA"/>
        </w:rPr>
      </w:pPr>
    </w:p>
    <w:p w:rsidR="00281C6C" w:rsidRDefault="00281C6C" w:rsidP="00F1036F">
      <w:pPr>
        <w:autoSpaceDE w:val="0"/>
        <w:autoSpaceDN w:val="0"/>
        <w:adjustRightInd w:val="0"/>
        <w:spacing w:after="120"/>
        <w:jc w:val="center"/>
        <w:rPr>
          <w:rFonts w:ascii="Times New Roman" w:hAnsi="Times New Roman" w:cs="Times New Roman"/>
          <w:b/>
          <w:bCs/>
          <w:sz w:val="28"/>
          <w:szCs w:val="28"/>
          <w:lang w:val="uk-UA"/>
        </w:rPr>
      </w:pPr>
    </w:p>
    <w:p w:rsidR="006B1D5C" w:rsidRPr="00E7216B" w:rsidRDefault="006B1D5C" w:rsidP="00F1036F">
      <w:pPr>
        <w:autoSpaceDE w:val="0"/>
        <w:autoSpaceDN w:val="0"/>
        <w:adjustRightInd w:val="0"/>
        <w:spacing w:after="120"/>
        <w:jc w:val="center"/>
        <w:rPr>
          <w:rFonts w:ascii="Times New Roman" w:hAnsi="Times New Roman" w:cs="Times New Roman"/>
          <w:b/>
          <w:bCs/>
          <w:sz w:val="28"/>
          <w:szCs w:val="28"/>
          <w:lang w:val="uk-UA"/>
        </w:rPr>
      </w:pPr>
    </w:p>
    <w:p w:rsidR="00F1036F" w:rsidRPr="00DF6901" w:rsidRDefault="00F1036F" w:rsidP="00F03E0F">
      <w:pPr>
        <w:autoSpaceDE w:val="0"/>
        <w:autoSpaceDN w:val="0"/>
        <w:adjustRightInd w:val="0"/>
        <w:spacing w:after="120"/>
        <w:rPr>
          <w:rFonts w:ascii="Times New Roman" w:hAnsi="Times New Roman" w:cs="Times New Roman"/>
          <w:b/>
          <w:bCs/>
          <w:sz w:val="28"/>
          <w:szCs w:val="28"/>
          <w:lang w:val="uk-UA"/>
        </w:rPr>
      </w:pPr>
    </w:p>
    <w:p w:rsidR="00BC4F45" w:rsidRPr="006B1D5C" w:rsidRDefault="00046A89" w:rsidP="00281C6C">
      <w:pPr>
        <w:autoSpaceDE w:val="0"/>
        <w:autoSpaceDN w:val="0"/>
        <w:adjustRightInd w:val="0"/>
        <w:spacing w:after="120"/>
        <w:jc w:val="center"/>
        <w:rPr>
          <w:rFonts w:ascii="Times New Roman" w:hAnsi="Times New Roman" w:cs="Times New Roman"/>
          <w:b/>
          <w:bCs/>
          <w:sz w:val="28"/>
          <w:szCs w:val="28"/>
        </w:rPr>
      </w:pPr>
      <w:r>
        <w:rPr>
          <w:rFonts w:ascii="Times New Roman" w:hAnsi="Times New Roman" w:cs="Times New Roman"/>
          <w:b/>
          <w:bCs/>
          <w:sz w:val="28"/>
          <w:szCs w:val="28"/>
        </w:rPr>
        <w:lastRenderedPageBreak/>
        <w:t>м. Вінниця –  2021</w:t>
      </w:r>
    </w:p>
    <w:tbl>
      <w:tblPr>
        <w:tblW w:w="11084" w:type="dxa"/>
        <w:jc w:val="center"/>
        <w:tblCellMar>
          <w:top w:w="15" w:type="dxa"/>
          <w:left w:w="15" w:type="dxa"/>
          <w:bottom w:w="15" w:type="dxa"/>
          <w:right w:w="15" w:type="dxa"/>
        </w:tblCellMar>
        <w:tblLook w:val="04A0" w:firstRow="1" w:lastRow="0" w:firstColumn="1" w:lastColumn="0" w:noHBand="0" w:noVBand="1"/>
      </w:tblPr>
      <w:tblGrid>
        <w:gridCol w:w="516"/>
        <w:gridCol w:w="3499"/>
        <w:gridCol w:w="7069"/>
      </w:tblGrid>
      <w:tr w:rsidR="0030639B"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w:t>
            </w:r>
          </w:p>
        </w:tc>
        <w:tc>
          <w:tcPr>
            <w:tcW w:w="10568" w:type="dxa"/>
            <w:gridSpan w:val="2"/>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 Загальні положення</w:t>
            </w: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5172DB">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Терміни, які вживаються в тендерній документації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172DB" w:rsidRPr="00E7216B" w:rsidRDefault="005172DB"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Тендерну документацію</w:t>
            </w:r>
            <w:r w:rsidR="00F1036F" w:rsidRPr="00E7216B">
              <w:rPr>
                <w:rFonts w:ascii="Times New Roman" w:eastAsia="Times New Roman" w:hAnsi="Times New Roman" w:cs="Times New Roman"/>
                <w:color w:val="000000"/>
                <w:sz w:val="24"/>
                <w:szCs w:val="24"/>
                <w:lang w:val="uk-UA" w:eastAsia="ru-RU"/>
              </w:rPr>
              <w:t>(далі ТД)</w:t>
            </w:r>
            <w:r w:rsidRPr="00E7216B">
              <w:rPr>
                <w:rFonts w:ascii="Times New Roman" w:eastAsia="Times New Roman" w:hAnsi="Times New Roman" w:cs="Times New Roman"/>
                <w:color w:val="000000"/>
                <w:sz w:val="24"/>
                <w:szCs w:val="24"/>
                <w:lang w:eastAsia="ru-RU"/>
              </w:rPr>
              <w:t xml:space="preserve"> розроблено відповідно до вимог </w:t>
            </w:r>
            <w:hyperlink r:id="rId8" w:history="1">
              <w:r w:rsidRPr="00E7216B">
                <w:rPr>
                  <w:rFonts w:ascii="Times New Roman" w:eastAsia="Times New Roman" w:hAnsi="Times New Roman" w:cs="Times New Roman"/>
                  <w:color w:val="000000"/>
                  <w:sz w:val="24"/>
                  <w:szCs w:val="24"/>
                  <w:lang w:eastAsia="ru-RU"/>
                </w:rPr>
                <w:t>Закону</w:t>
              </w:r>
            </w:hyperlink>
            <w:r w:rsidRPr="00E7216B">
              <w:rPr>
                <w:rFonts w:ascii="Times New Roman" w:eastAsia="Times New Roman" w:hAnsi="Times New Roman" w:cs="Times New Roman"/>
                <w:color w:val="000000"/>
                <w:sz w:val="24"/>
                <w:szCs w:val="24"/>
                <w:lang w:eastAsia="ru-RU"/>
              </w:rPr>
              <w:t xml:space="preserve"> України «Про публічні закупівлі» (далі - Закон). Терміни вживаються у значенні, наведеному в Законі.</w:t>
            </w: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замовника торгів</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172DB" w:rsidRPr="00E7216B" w:rsidRDefault="005172DB" w:rsidP="005172DB">
            <w:pPr>
              <w:spacing w:after="0" w:line="240" w:lineRule="auto"/>
              <w:rPr>
                <w:rFonts w:ascii="Times New Roman" w:eastAsia="Times New Roman" w:hAnsi="Times New Roman" w:cs="Times New Roman"/>
                <w:sz w:val="24"/>
                <w:szCs w:val="24"/>
                <w:lang w:eastAsia="ru-RU"/>
              </w:rPr>
            </w:pP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повне найменування</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rPr>
            </w:pPr>
            <w:r w:rsidRPr="00E7216B">
              <w:rPr>
                <w:rFonts w:ascii="Times New Roman" w:hAnsi="Times New Roman" w:cs="Times New Roman"/>
                <w:sz w:val="24"/>
                <w:szCs w:val="24"/>
              </w:rPr>
              <w:t xml:space="preserve">АКЦІОНЕРНЕ ТОВАРИСТВО </w:t>
            </w:r>
          </w:p>
          <w:p w:rsidR="00F1036F" w:rsidRPr="00E7216B" w:rsidRDefault="00F1036F"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sidRPr="00E7216B">
              <w:rPr>
                <w:rFonts w:ascii="Times New Roman" w:hAnsi="Times New Roman" w:cs="Times New Roman"/>
                <w:sz w:val="24"/>
                <w:szCs w:val="24"/>
              </w:rPr>
              <w:t>«ВІННИЦЯОБЛЕНЕРГО»</w:t>
            </w:r>
          </w:p>
        </w:tc>
      </w:tr>
      <w:tr w:rsidR="00AE7B3A"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F1036F" w:rsidP="00F1036F">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місцезнаходження</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1036F" w:rsidRPr="00E7216B" w:rsidRDefault="005C3283" w:rsidP="003B2D7F">
            <w:pPr>
              <w:widowControl w:val="0"/>
              <w:spacing w:beforeLines="50" w:before="120" w:afterLines="50" w:after="120" w:line="240" w:lineRule="auto"/>
              <w:contextualSpacing/>
              <w:jc w:val="both"/>
              <w:rPr>
                <w:rFonts w:ascii="Times New Roman" w:hAnsi="Times New Roman" w:cs="Times New Roman"/>
                <w:sz w:val="24"/>
                <w:szCs w:val="24"/>
                <w:lang w:eastAsia="uk-UA"/>
              </w:rPr>
            </w:pPr>
            <w:r>
              <w:rPr>
                <w:rFonts w:ascii="Times New Roman" w:hAnsi="Times New Roman" w:cs="Times New Roman"/>
                <w:sz w:val="24"/>
                <w:szCs w:val="24"/>
                <w:lang w:eastAsia="uk-UA"/>
              </w:rPr>
              <w:t xml:space="preserve">Україна, </w:t>
            </w:r>
            <w:smartTag w:uri="urn:schemas-microsoft-com:office:smarttags" w:element="metricconverter">
              <w:smartTagPr>
                <w:attr w:name="ProductID" w:val="21050, м"/>
              </w:smartTagPr>
              <w:r w:rsidR="00F1036F" w:rsidRPr="00E7216B">
                <w:rPr>
                  <w:rFonts w:ascii="Times New Roman" w:hAnsi="Times New Roman" w:cs="Times New Roman"/>
                  <w:sz w:val="24"/>
                  <w:szCs w:val="24"/>
                </w:rPr>
                <w:t>21050, м</w:t>
              </w:r>
            </w:smartTag>
            <w:r w:rsidR="00F1036F" w:rsidRPr="00E7216B">
              <w:rPr>
                <w:rFonts w:ascii="Times New Roman" w:hAnsi="Times New Roman" w:cs="Times New Roman"/>
                <w:sz w:val="24"/>
                <w:szCs w:val="24"/>
              </w:rPr>
              <w:t>. Вінниця, вул. Магістратська, 2</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посадова особа замовника, уповноважена здійснювати зв'язок з учасниками</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825897" w:rsidP="00825897">
            <w:pPr>
              <w:spacing w:after="0"/>
              <w:jc w:val="both"/>
              <w:rPr>
                <w:rFonts w:ascii="Times New Roman" w:hAnsi="Times New Roman"/>
                <w:sz w:val="24"/>
                <w:szCs w:val="24"/>
                <w:lang w:eastAsia="uk-UA"/>
              </w:rPr>
            </w:pPr>
            <w:r>
              <w:rPr>
                <w:rFonts w:ascii="Times New Roman" w:hAnsi="Times New Roman"/>
                <w:sz w:val="24"/>
                <w:szCs w:val="24"/>
                <w:lang w:eastAsia="uk-UA"/>
              </w:rPr>
              <w:t xml:space="preserve">З технічних питань: </w:t>
            </w:r>
          </w:p>
          <w:p w:rsidR="00031370" w:rsidRPr="00031370" w:rsidRDefault="00825897" w:rsidP="00031370">
            <w:pPr>
              <w:jc w:val="both"/>
              <w:rPr>
                <w:rFonts w:ascii="Times New Roman" w:hAnsi="Times New Roman"/>
                <w:sz w:val="24"/>
                <w:szCs w:val="24"/>
                <w:lang w:val="uk-UA"/>
              </w:rPr>
            </w:pPr>
            <w:r>
              <w:rPr>
                <w:rFonts w:ascii="Times New Roman" w:hAnsi="Times New Roman"/>
                <w:sz w:val="24"/>
                <w:szCs w:val="24"/>
              </w:rPr>
              <w:t xml:space="preserve"> </w:t>
            </w:r>
            <w:r w:rsidRPr="00031370">
              <w:rPr>
                <w:rFonts w:ascii="Times New Roman" w:hAnsi="Times New Roman"/>
                <w:sz w:val="24"/>
                <w:szCs w:val="24"/>
                <w:lang w:val="uk-UA"/>
              </w:rPr>
              <w:t xml:space="preserve">- </w:t>
            </w:r>
            <w:r w:rsidR="00031370" w:rsidRPr="00031370">
              <w:rPr>
                <w:rFonts w:ascii="Times New Roman" w:hAnsi="Times New Roman"/>
                <w:sz w:val="24"/>
                <w:szCs w:val="24"/>
                <w:lang w:val="uk-UA"/>
              </w:rPr>
              <w:t xml:space="preserve">фахівець з забезпечення кібербезпеки Приймак А.Ю., телефон для зв’язку </w:t>
            </w:r>
            <w:r w:rsidR="00031370">
              <w:rPr>
                <w:rFonts w:ascii="Times New Roman" w:hAnsi="Times New Roman"/>
                <w:sz w:val="24"/>
                <w:szCs w:val="24"/>
                <w:lang w:val="uk-UA"/>
              </w:rPr>
              <w:t>(0432) 65-</w:t>
            </w:r>
            <w:r w:rsidR="00031370" w:rsidRPr="00031370">
              <w:rPr>
                <w:rFonts w:ascii="Times New Roman" w:hAnsi="Times New Roman"/>
                <w:sz w:val="24"/>
                <w:szCs w:val="24"/>
                <w:lang w:val="uk-UA"/>
              </w:rPr>
              <w:t>54-93.</w:t>
            </w:r>
          </w:p>
          <w:p w:rsidR="00825897" w:rsidRPr="00893BEC" w:rsidRDefault="00825897" w:rsidP="00825897">
            <w:pPr>
              <w:autoSpaceDE w:val="0"/>
              <w:autoSpaceDN w:val="0"/>
              <w:adjustRightInd w:val="0"/>
              <w:spacing w:after="0"/>
              <w:rPr>
                <w:rFonts w:ascii="Times New Roman" w:hAnsi="Times New Roman"/>
                <w:sz w:val="24"/>
                <w:szCs w:val="24"/>
                <w:lang w:val="uk-UA" w:eastAsia="uk-UA"/>
              </w:rPr>
            </w:pPr>
            <w:r w:rsidRPr="00893BEC">
              <w:rPr>
                <w:rFonts w:ascii="Times New Roman" w:hAnsi="Times New Roman"/>
                <w:sz w:val="24"/>
                <w:szCs w:val="24"/>
                <w:lang w:val="uk-UA" w:eastAsia="uk-UA"/>
              </w:rPr>
              <w:t>З організаційних питань:</w:t>
            </w:r>
          </w:p>
          <w:p w:rsidR="00825897" w:rsidRDefault="00825897" w:rsidP="00825897">
            <w:pPr>
              <w:spacing w:after="0" w:line="240" w:lineRule="auto"/>
              <w:jc w:val="both"/>
              <w:rPr>
                <w:rFonts w:ascii="Times New Roman" w:eastAsia="Times New Roman" w:hAnsi="Times New Roman" w:cs="Times New Roman"/>
                <w:sz w:val="24"/>
                <w:szCs w:val="24"/>
                <w:lang w:eastAsia="ru-RU"/>
              </w:rPr>
            </w:pPr>
            <w:r w:rsidRPr="00893BEC">
              <w:rPr>
                <w:rFonts w:ascii="Times New Roman" w:hAnsi="Times New Roman"/>
                <w:sz w:val="24"/>
                <w:szCs w:val="24"/>
                <w:lang w:val="uk-UA" w:eastAsia="uk-UA"/>
              </w:rPr>
              <w:t xml:space="preserve"> - </w:t>
            </w:r>
            <w:r w:rsidRPr="00893BEC">
              <w:rPr>
                <w:rFonts w:ascii="Times New Roman" w:hAnsi="Times New Roman"/>
                <w:sz w:val="24"/>
                <w:szCs w:val="24"/>
                <w:lang w:val="uk-UA"/>
              </w:rPr>
              <w:t>Гринішин</w:t>
            </w:r>
            <w:r>
              <w:rPr>
                <w:rFonts w:ascii="Times New Roman" w:hAnsi="Times New Roman"/>
                <w:sz w:val="24"/>
                <w:szCs w:val="24"/>
                <w:lang w:val="uk-UA"/>
              </w:rPr>
              <w:t xml:space="preserve"> Андрій Анатолійович, начальник відділу з закупівель товарів, м. Вінниця, вул. Магістратська, 2, 21050, каб. №528 , телефон/факс (0432) 65-95-76</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закупівлі</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825897" w:rsidP="00DF6901">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ідкриті торги</w:t>
            </w:r>
            <w:r w:rsidR="00DF6901">
              <w:rPr>
                <w:rFonts w:ascii="Times New Roman" w:eastAsia="Times New Roman" w:hAnsi="Times New Roman" w:cs="Times New Roman"/>
                <w:color w:val="000000"/>
                <w:sz w:val="24"/>
                <w:szCs w:val="24"/>
                <w:lang w:val="uk-UA" w:eastAsia="ru-RU"/>
              </w:rPr>
              <w:t xml:space="preserve"> </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предмет закупівлі</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назва предмета закупівлі</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Default="00031370" w:rsidP="00031370">
            <w:pPr>
              <w:pStyle w:val="rvps2"/>
              <w:spacing w:before="0" w:beforeAutospacing="0" w:after="0" w:afterAutospacing="0" w:line="276" w:lineRule="auto"/>
              <w:jc w:val="both"/>
              <w:rPr>
                <w:b/>
                <w:color w:val="0000FF"/>
                <w:lang w:bidi="he-IL"/>
              </w:rPr>
            </w:pPr>
            <w:r>
              <w:rPr>
                <w:b/>
                <w:color w:val="0000FF"/>
                <w:lang w:bidi="he-IL"/>
              </w:rPr>
              <w:t>ДК 021:2015  код 3242</w:t>
            </w:r>
            <w:r w:rsidR="00825897">
              <w:rPr>
                <w:b/>
                <w:color w:val="0000FF"/>
                <w:lang w:bidi="he-IL"/>
              </w:rPr>
              <w:t>0000-</w:t>
            </w:r>
            <w:r>
              <w:rPr>
                <w:b/>
                <w:color w:val="0000FF"/>
                <w:lang w:bidi="he-IL"/>
              </w:rPr>
              <w:t>3</w:t>
            </w:r>
            <w:r w:rsidR="00825897">
              <w:rPr>
                <w:b/>
                <w:color w:val="0000FF"/>
                <w:lang w:bidi="he-IL"/>
              </w:rPr>
              <w:t xml:space="preserve"> </w:t>
            </w:r>
            <w:r>
              <w:rPr>
                <w:b/>
                <w:color w:val="0000FF"/>
                <w:lang w:bidi="he-IL"/>
              </w:rPr>
              <w:t>Мережеве обладнання (Обладнання для безпеки)</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опис окремої частини (частин) предмета закупівлі (лота), щодо якої можуть бути подані тендерні пропозиції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94348" w:rsidRPr="00494348" w:rsidRDefault="00031370" w:rsidP="00494348">
            <w:pPr>
              <w:autoSpaceDE w:val="0"/>
              <w:autoSpaceDN w:val="0"/>
              <w:adjustRightInd w:val="0"/>
              <w:spacing w:after="120"/>
              <w:rPr>
                <w:rFonts w:ascii="Times New Roman" w:eastAsia="Calibri" w:hAnsi="Times New Roman" w:cs="Times New Roman"/>
                <w:i/>
                <w:sz w:val="24"/>
                <w:szCs w:val="24"/>
                <w:lang w:val="uk-UA" w:eastAsia="uk-UA"/>
              </w:rPr>
            </w:pPr>
            <w:r w:rsidRPr="00031370">
              <w:rPr>
                <w:rFonts w:ascii="Times New Roman" w:eastAsia="Calibri" w:hAnsi="Times New Roman" w:cs="Times New Roman"/>
                <w:b/>
                <w:color w:val="0000FF"/>
                <w:sz w:val="24"/>
                <w:szCs w:val="24"/>
                <w:lang w:bidi="he-IL"/>
              </w:rPr>
              <w:t>Обладнання для безпеки</w:t>
            </w:r>
            <w:r w:rsidR="00494348">
              <w:rPr>
                <w:rFonts w:ascii="Times New Roman" w:eastAsia="Calibri" w:hAnsi="Times New Roman" w:cs="Times New Roman"/>
                <w:b/>
                <w:color w:val="0000FF"/>
                <w:sz w:val="24"/>
                <w:szCs w:val="24"/>
                <w:lang w:val="uk-UA" w:bidi="he-IL"/>
              </w:rPr>
              <w:t xml:space="preserve"> </w:t>
            </w:r>
            <w:r w:rsidR="00494348" w:rsidRPr="00494348">
              <w:rPr>
                <w:rFonts w:ascii="Times New Roman" w:eastAsia="Calibri" w:hAnsi="Times New Roman" w:cs="Times New Roman"/>
                <w:i/>
                <w:sz w:val="24"/>
                <w:szCs w:val="24"/>
                <w:lang w:val="uk-UA" w:eastAsia="uk-UA"/>
              </w:rPr>
              <w:t>(Інвестиційна програма АТ «ВІННИЦЯОБЛЕНЕРГО» 2021 р., розділ ІV, п.ІV.3.2.3)</w:t>
            </w:r>
          </w:p>
          <w:p w:rsidR="00825897" w:rsidRDefault="00825897" w:rsidP="00846035">
            <w:pPr>
              <w:pStyle w:val="HTML"/>
              <w:spacing w:line="276" w:lineRule="auto"/>
              <w:rPr>
                <w:rFonts w:ascii="Times New Roman" w:hAnsi="Times New Roman" w:cs="Times New Roman"/>
                <w:b/>
                <w:color w:val="0000FF"/>
                <w:sz w:val="24"/>
                <w:szCs w:val="24"/>
              </w:rPr>
            </w:pP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місце, кількість, обсяг поставки товарів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A512CA" w:rsidRDefault="00825897" w:rsidP="00825897">
            <w:pPr>
              <w:pStyle w:val="rvps2"/>
              <w:spacing w:after="0"/>
              <w:jc w:val="both"/>
              <w:rPr>
                <w:rFonts w:eastAsiaTheme="minorHAnsi"/>
                <w:b/>
                <w:color w:val="0000FF"/>
                <w:lang w:eastAsia="en-US" w:bidi="he-IL"/>
              </w:rPr>
            </w:pPr>
            <w:r w:rsidRPr="00A512CA">
              <w:rPr>
                <w:rFonts w:eastAsiaTheme="minorHAnsi"/>
                <w:b/>
                <w:color w:val="0000FF"/>
                <w:lang w:eastAsia="en-US" w:bidi="he-IL"/>
              </w:rPr>
              <w:t>м.Вінн</w:t>
            </w:r>
            <w:r>
              <w:rPr>
                <w:rFonts w:eastAsiaTheme="minorHAnsi"/>
                <w:b/>
                <w:color w:val="0000FF"/>
                <w:lang w:eastAsia="en-US" w:bidi="he-IL"/>
              </w:rPr>
              <w:t xml:space="preserve">иця, </w:t>
            </w:r>
            <w:r w:rsidR="00031370">
              <w:rPr>
                <w:b/>
                <w:color w:val="0000FF"/>
                <w:lang w:bidi="he-IL"/>
              </w:rPr>
              <w:t>1 шт</w:t>
            </w:r>
            <w:r w:rsidR="004C648C" w:rsidRPr="008120B8">
              <w:rPr>
                <w:b/>
                <w:color w:val="0000FF"/>
                <w:lang w:bidi="he-IL"/>
              </w:rPr>
              <w:t>.</w:t>
            </w:r>
            <w:r w:rsidR="004C648C">
              <w:rPr>
                <w:rFonts w:eastAsiaTheme="minorHAnsi"/>
                <w:b/>
                <w:color w:val="0000FF"/>
                <w:lang w:eastAsia="en-US" w:bidi="he-IL"/>
              </w:rPr>
              <w:t xml:space="preserve"> </w:t>
            </w:r>
          </w:p>
          <w:p w:rsidR="00825897" w:rsidRDefault="00825897" w:rsidP="00825897">
            <w:pPr>
              <w:pStyle w:val="rvps2"/>
              <w:spacing w:after="0"/>
              <w:jc w:val="both"/>
            </w:pPr>
            <w:r>
              <w:t xml:space="preserve">Поставка товару здійснюється партіями відповідно до письмових заявок Покупця, що є невід’ємною части-ною Договору. </w:t>
            </w:r>
          </w:p>
          <w:p w:rsidR="00825897" w:rsidRDefault="00825897" w:rsidP="00825897">
            <w:pPr>
              <w:pStyle w:val="rvps2"/>
              <w:spacing w:after="0"/>
              <w:jc w:val="both"/>
            </w:pPr>
            <w:r>
              <w:t xml:space="preserve"> В письмових заявках Покупця вказуються наймену-вання, асортимент, кількість товару в партії та місця (пункти) поставки. В якості місць (пунктів) поставки в письмових заявках можуть бути зазначені: </w:t>
            </w:r>
          </w:p>
          <w:p w:rsidR="00825897" w:rsidRDefault="00825897" w:rsidP="00825897">
            <w:pPr>
              <w:pStyle w:val="rvps2"/>
              <w:spacing w:after="0"/>
              <w:jc w:val="both"/>
            </w:pPr>
            <w:r>
              <w:t>- склади структурних підрозділів Покупця, розташовані на території Вінницькій області.</w:t>
            </w:r>
          </w:p>
          <w:p w:rsidR="00795D43" w:rsidRDefault="00825897" w:rsidP="00825897">
            <w:pPr>
              <w:pStyle w:val="rvps2"/>
              <w:spacing w:after="0"/>
              <w:jc w:val="both"/>
            </w:pPr>
            <w:r>
              <w:t>- окремі об’єкти Покупця, розташовані н</w:t>
            </w:r>
            <w:r w:rsidR="00795D43">
              <w:t>а території Вінницької області:</w:t>
            </w:r>
          </w:p>
          <w:p w:rsidR="00825897" w:rsidRDefault="00795D43" w:rsidP="00825897">
            <w:pPr>
              <w:pStyle w:val="rvps2"/>
              <w:spacing w:after="0"/>
              <w:jc w:val="both"/>
            </w:pPr>
            <w:r>
              <w:t>м.Вінниця, вул. Магістратська,2.</w:t>
            </w:r>
          </w:p>
          <w:p w:rsidR="00825897" w:rsidRPr="00C01B1A" w:rsidRDefault="00825897" w:rsidP="00825897">
            <w:pPr>
              <w:jc w:val="both"/>
              <w:rPr>
                <w:rFonts w:ascii="Calibri" w:hAnsi="Calibri"/>
                <w:color w:val="000000"/>
              </w:rPr>
            </w:pP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rPr>
                <w:rFonts w:ascii="Times New Roman" w:eastAsia="Times New Roman" w:hAnsi="Times New Roman" w:cs="Times New Roman"/>
                <w:color w:val="000000"/>
                <w:sz w:val="24"/>
                <w:szCs w:val="24"/>
                <w:lang w:eastAsia="ru-RU"/>
              </w:rPr>
            </w:pP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jc w:val="both"/>
              <w:rPr>
                <w:rFonts w:ascii="Times New Roman" w:eastAsia="Times New Roman" w:hAnsi="Times New Roman" w:cs="Times New Roman"/>
                <w:color w:val="000000"/>
                <w:sz w:val="24"/>
                <w:szCs w:val="24"/>
                <w:lang w:eastAsia="ru-RU"/>
              </w:rPr>
            </w:pPr>
          </w:p>
        </w:tc>
        <w:tc>
          <w:tcPr>
            <w:tcW w:w="706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tcPr>
          <w:tbl>
            <w:tblPr>
              <w:tblW w:w="6833" w:type="dxa"/>
              <w:tblLook w:val="04A0" w:firstRow="1" w:lastRow="0" w:firstColumn="1" w:lastColumn="0" w:noHBand="0" w:noVBand="1"/>
            </w:tblPr>
            <w:tblGrid>
              <w:gridCol w:w="613"/>
              <w:gridCol w:w="4432"/>
              <w:gridCol w:w="1092"/>
              <w:gridCol w:w="696"/>
            </w:tblGrid>
            <w:tr w:rsidR="004C648C" w:rsidRPr="0065355F" w:rsidTr="00031370">
              <w:trPr>
                <w:trHeight w:val="936"/>
              </w:trPr>
              <w:tc>
                <w:tcPr>
                  <w:tcW w:w="613" w:type="dxa"/>
                  <w:tcBorders>
                    <w:top w:val="single" w:sz="8" w:space="0" w:color="auto"/>
                    <w:left w:val="single" w:sz="8" w:space="0" w:color="auto"/>
                    <w:bottom w:val="nil"/>
                    <w:right w:val="single" w:sz="4"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 xml:space="preserve">  № за/п</w:t>
                  </w:r>
                </w:p>
              </w:tc>
              <w:tc>
                <w:tcPr>
                  <w:tcW w:w="4432" w:type="dxa"/>
                  <w:tcBorders>
                    <w:top w:val="single" w:sz="8" w:space="0" w:color="auto"/>
                    <w:left w:val="nil"/>
                    <w:bottom w:val="nil"/>
                    <w:right w:val="single" w:sz="4"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Найменування згідно ТД</w:t>
                  </w:r>
                </w:p>
              </w:tc>
              <w:tc>
                <w:tcPr>
                  <w:tcW w:w="1092" w:type="dxa"/>
                  <w:tcBorders>
                    <w:top w:val="single" w:sz="8" w:space="0" w:color="auto"/>
                    <w:left w:val="nil"/>
                    <w:bottom w:val="nil"/>
                    <w:right w:val="single" w:sz="4"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Одиниці виміру</w:t>
                  </w:r>
                </w:p>
              </w:tc>
              <w:tc>
                <w:tcPr>
                  <w:tcW w:w="696" w:type="dxa"/>
                  <w:tcBorders>
                    <w:top w:val="single" w:sz="8" w:space="0" w:color="auto"/>
                    <w:left w:val="nil"/>
                    <w:bottom w:val="nil"/>
                    <w:right w:val="single" w:sz="8" w:space="0" w:color="auto"/>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Кіл-сть</w:t>
                  </w:r>
                </w:p>
              </w:tc>
            </w:tr>
            <w:tr w:rsidR="004C648C" w:rsidRPr="0065355F" w:rsidTr="00031370">
              <w:trPr>
                <w:trHeight w:val="624"/>
              </w:trPr>
              <w:tc>
                <w:tcPr>
                  <w:tcW w:w="613" w:type="dxa"/>
                  <w:tcBorders>
                    <w:top w:val="single" w:sz="4" w:space="0" w:color="auto"/>
                    <w:left w:val="single" w:sz="8" w:space="0" w:color="auto"/>
                    <w:bottom w:val="nil"/>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4"/>
                      <w:szCs w:val="24"/>
                      <w:lang w:eastAsia="ru-RU"/>
                    </w:rPr>
                  </w:pPr>
                  <w:r w:rsidRPr="0065355F">
                    <w:rPr>
                      <w:rFonts w:ascii="Times New Roman" w:eastAsia="Times New Roman" w:hAnsi="Times New Roman" w:cs="Times New Roman"/>
                      <w:color w:val="000000"/>
                      <w:sz w:val="24"/>
                      <w:szCs w:val="24"/>
                      <w:lang w:eastAsia="ru-RU"/>
                    </w:rPr>
                    <w:t>1</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C648C" w:rsidRPr="0065355F" w:rsidRDefault="00031370" w:rsidP="004C648C">
                  <w:pPr>
                    <w:spacing w:after="0" w:line="240" w:lineRule="auto"/>
                    <w:rPr>
                      <w:rFonts w:ascii="Times New Roman" w:eastAsia="Times New Roman" w:hAnsi="Times New Roman" w:cs="Times New Roman"/>
                      <w:sz w:val="24"/>
                      <w:szCs w:val="24"/>
                      <w:lang w:eastAsia="ru-RU"/>
                    </w:rPr>
                  </w:pPr>
                  <w:r w:rsidRPr="00031370">
                    <w:rPr>
                      <w:rFonts w:ascii="Times New Roman" w:eastAsia="Times New Roman" w:hAnsi="Times New Roman" w:cs="Times New Roman"/>
                      <w:sz w:val="24"/>
                      <w:szCs w:val="24"/>
                      <w:lang w:eastAsia="ru-RU"/>
                    </w:rPr>
                    <w:t>Обладнання для безпеки</w:t>
                  </w:r>
                </w:p>
              </w:tc>
              <w:tc>
                <w:tcPr>
                  <w:tcW w:w="1092" w:type="dxa"/>
                  <w:tcBorders>
                    <w:top w:val="single" w:sz="4" w:space="0" w:color="auto"/>
                    <w:left w:val="nil"/>
                    <w:bottom w:val="single" w:sz="4" w:space="0" w:color="auto"/>
                    <w:right w:val="nil"/>
                  </w:tcBorders>
                  <w:shd w:val="clear" w:color="auto" w:fill="auto"/>
                  <w:vAlign w:val="center"/>
                  <w:hideMark/>
                </w:tcPr>
                <w:p w:rsidR="004C648C" w:rsidRPr="0065355F" w:rsidRDefault="004C648C" w:rsidP="004C648C">
                  <w:pPr>
                    <w:spacing w:after="0" w:line="240" w:lineRule="auto"/>
                    <w:jc w:val="center"/>
                    <w:rPr>
                      <w:rFonts w:ascii="Times New Roman" w:eastAsia="Times New Roman" w:hAnsi="Times New Roman" w:cs="Times New Roman"/>
                      <w:color w:val="000000"/>
                      <w:sz w:val="28"/>
                      <w:szCs w:val="28"/>
                      <w:lang w:eastAsia="ru-RU"/>
                    </w:rPr>
                  </w:pPr>
                  <w:r w:rsidRPr="0065355F">
                    <w:rPr>
                      <w:rFonts w:ascii="Times New Roman" w:eastAsia="Times New Roman" w:hAnsi="Times New Roman" w:cs="Times New Roman"/>
                      <w:color w:val="000000"/>
                      <w:sz w:val="28"/>
                      <w:szCs w:val="28"/>
                      <w:lang w:eastAsia="ru-RU"/>
                    </w:rPr>
                    <w:t xml:space="preserve"> шт. </w:t>
                  </w:r>
                </w:p>
              </w:tc>
              <w:tc>
                <w:tcPr>
                  <w:tcW w:w="696"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rsidR="004C648C" w:rsidRPr="0065355F" w:rsidRDefault="004C648C" w:rsidP="004C648C">
                  <w:pPr>
                    <w:spacing w:after="0" w:line="240" w:lineRule="auto"/>
                    <w:jc w:val="center"/>
                    <w:rPr>
                      <w:rFonts w:ascii="Times New Roman" w:eastAsia="Times New Roman" w:hAnsi="Times New Roman" w:cs="Times New Roman"/>
                      <w:sz w:val="24"/>
                      <w:szCs w:val="24"/>
                      <w:lang w:eastAsia="ru-RU"/>
                    </w:rPr>
                  </w:pPr>
                  <w:r w:rsidRPr="0065355F">
                    <w:rPr>
                      <w:rFonts w:ascii="Times New Roman" w:eastAsia="Times New Roman" w:hAnsi="Times New Roman" w:cs="Times New Roman"/>
                      <w:sz w:val="24"/>
                      <w:szCs w:val="24"/>
                      <w:lang w:eastAsia="ru-RU"/>
                    </w:rPr>
                    <w:t>1</w:t>
                  </w:r>
                </w:p>
              </w:tc>
            </w:tr>
          </w:tbl>
          <w:p w:rsidR="00825897" w:rsidRPr="00113F2D" w:rsidRDefault="00825897" w:rsidP="00825897">
            <w:pPr>
              <w:spacing w:after="150"/>
              <w:jc w:val="center"/>
              <w:rPr>
                <w:rFonts w:ascii="Times New Roman" w:hAnsi="Times New Roman" w:cs="Times New Roman"/>
                <w:sz w:val="24"/>
                <w:szCs w:val="24"/>
                <w:lang w:val="uk-UA"/>
              </w:rPr>
            </w:pP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строк поставки товарів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031370">
            <w:pPr>
              <w:pStyle w:val="rvps2"/>
              <w:spacing w:before="0" w:beforeAutospacing="0" w:after="0" w:afterAutospacing="0"/>
              <w:jc w:val="both"/>
              <w:rPr>
                <w:color w:val="0000FF"/>
                <w:highlight w:val="yellow"/>
              </w:rPr>
            </w:pPr>
            <w:r w:rsidRPr="004F3D99">
              <w:rPr>
                <w:rFonts w:eastAsia="Times New Roman"/>
                <w:bCs/>
                <w:lang w:eastAsia="ru-RU"/>
              </w:rPr>
              <w:t>до 31.1</w:t>
            </w:r>
            <w:r w:rsidR="00031370">
              <w:rPr>
                <w:rFonts w:eastAsia="Times New Roman"/>
                <w:bCs/>
                <w:lang w:eastAsia="ru-RU"/>
              </w:rPr>
              <w:t>0</w:t>
            </w:r>
            <w:r w:rsidRPr="004F3D99">
              <w:rPr>
                <w:rFonts w:eastAsia="Times New Roman"/>
                <w:bCs/>
                <w:lang w:eastAsia="ru-RU"/>
              </w:rPr>
              <w:t>.2021 р</w:t>
            </w:r>
            <w:r w:rsidRPr="00E7216B">
              <w:rPr>
                <w:color w:val="0000FF"/>
                <w:highlight w:val="yellow"/>
              </w:rPr>
              <w:t xml:space="preserve"> </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Недискримінація учасників</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5.1. Учасники (резиденти та нерезиденти) всіх форм власності та організаційно-правових форм беруть участь у процедурах закупівель на рівних умовах.</w:t>
            </w:r>
          </w:p>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sz w:val="24"/>
                <w:szCs w:val="24"/>
                <w:lang w:eastAsia="ru-RU"/>
              </w:rPr>
              <w:t>Замовник забезпечує вільний доступ усіх учасників до інформації про закупівлю, передбаченої Законом.</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валюту, у якій повинно бути розраховано та зазначено ціну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Валютою тендерної пропозиції є національна валюта України - гривня.</w:t>
            </w:r>
          </w:p>
          <w:p w:rsidR="00825897" w:rsidRPr="00E7216B" w:rsidRDefault="00825897" w:rsidP="00825897">
            <w:pPr>
              <w:spacing w:after="0" w:line="240" w:lineRule="auto"/>
              <w:ind w:left="-23" w:hanging="23"/>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 xml:space="preserve">У разі якщо учасником процедури закупівлі є нерезидент,  такий </w:t>
            </w:r>
            <w:r w:rsidRPr="00E7216B">
              <w:rPr>
                <w:rFonts w:ascii="Times New Roman" w:hAnsi="Times New Roman" w:cs="Times New Roman"/>
                <w:color w:val="000000" w:themeColor="text1"/>
                <w:sz w:val="24"/>
                <w:szCs w:val="24"/>
                <w:lang w:val="uk-UA"/>
              </w:rPr>
              <w:t>у</w:t>
            </w:r>
            <w:r w:rsidRPr="00E7216B">
              <w:rPr>
                <w:rFonts w:ascii="Times New Roman" w:hAnsi="Times New Roman" w:cs="Times New Roman"/>
                <w:color w:val="000000" w:themeColor="text1"/>
                <w:sz w:val="24"/>
                <w:szCs w:val="24"/>
              </w:rPr>
              <w:t>часник зазначає ціну пропозиції в електронній системі закупівель у валюті – гривня.</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мову (мови), якою (якими) повинно бути складено тендерні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7.1. Під час проведення процедур закупівель усі документи, що готуються </w:t>
            </w:r>
            <w:r w:rsidRPr="00E7216B">
              <w:rPr>
                <w:rFonts w:ascii="Times New Roman" w:eastAsia="Times New Roman" w:hAnsi="Times New Roman" w:cs="Times New Roman"/>
                <w:color w:val="000000" w:themeColor="text1"/>
                <w:sz w:val="24"/>
                <w:szCs w:val="24"/>
                <w:lang w:eastAsia="ru-RU"/>
              </w:rPr>
              <w:t xml:space="preserve">замовником, </w:t>
            </w:r>
            <w:r w:rsidRPr="00E7216B">
              <w:rPr>
                <w:rFonts w:ascii="Times New Roman" w:eastAsia="Times New Roman" w:hAnsi="Times New Roman" w:cs="Times New Roman"/>
                <w:color w:val="000000"/>
                <w:sz w:val="24"/>
                <w:szCs w:val="24"/>
                <w:lang w:eastAsia="ru-RU"/>
              </w:rPr>
              <w:t>викладаються українською мовою.</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7.2. Під час проведення процедури закупівлі усі документи, що мають відношення до тендерної пропозиції та складаються безпосередньо учасником, викладаються українською мовою. </w:t>
            </w:r>
          </w:p>
          <w:p w:rsidR="00825897" w:rsidRPr="00E7216B" w:rsidRDefault="00825897" w:rsidP="00CC0E93">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надання інших документів складених  мовою іншою ніж українська мова або російська мова, такі документи повинні супроводжуватися перекладом українською мовою, переклад (або сп</w:t>
            </w:r>
            <w:r w:rsidR="00CC0E93">
              <w:rPr>
                <w:rFonts w:ascii="Times New Roman" w:eastAsia="Times New Roman" w:hAnsi="Times New Roman" w:cs="Times New Roman"/>
                <w:color w:val="000000"/>
                <w:sz w:val="24"/>
                <w:szCs w:val="24"/>
                <w:lang w:eastAsia="ru-RU"/>
              </w:rPr>
              <w:t xml:space="preserve">равжність підпису перекладача) </w:t>
            </w:r>
            <w:r w:rsidR="00CC0E93">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Тексти повинні бути автентичними, визначальним є текст, викладений українською мовою.</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 Порядок внесення змін та надання роз’яснень до тендерної документації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Процедура надання роз’яснень щодо тендерної документації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Фізична/юридична особа має право не пізніше ніж за 10 днів до закінчення строку подання тендерної пропозиції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тендеру.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робочих днів із дня їх оприлюднення надати роз’яснення на звернення та оприлюднити його в електронній системі закупівель відповідно до статті 10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У разі несвоєчасного надання замовником роз’яснень щодо змісту тендерної документації електронна система закупівель автоматично призупиняє перебіг тендеру.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Для поновлення перебігу тендеру замовник повинен розмістити роз’яснення щодо змісту тендерної документації в електронній системі закупівель із одночасним продовженням строку подання тендерних пропозицій не менше як на сім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1.4. Зазначена у цій частині інформація оприлюднюється замовником відповідно до статті 10 Закону.</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до тендерної документації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Замовник має право з власної ініціативи або у разі усунення порушень законодавства у сфері публічних закупівель, викладених у висновку органу державного фінансового контролю відповідно до статті 8 Закону, або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замовником в електронній системі закупівель таким чином, щоб з моменту внесення змін до тендерної документації до закінчення кінцевого строку подання тендерних пропозицій залишалося не менше семи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Зазначена у цій частині інформація оприлюднюється замовником відповідно до статті 10 Закону.</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ІІІ. Інструкція з підготовки тендерної пропозиції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Зміст і спосіб подання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Тендерна пропозиція подається в електронному вигляді через електронну систему закупівель шляхом заповнення електронних форм з окремими полями, де зазначається інформація про ціну, інформація від учасника процедури закупівлі про його відповідність кваліфікаційним критеріям, наявність/відсутність підстав, установлених у статті 17 Закону і в цій тендерній документації, та шляхом завантаження необхідних документів, що вимагаються замовником у цій тендерній документації, а саме:</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та документів, що підтверджують відповідність учасника кваліфікаційним критеріям</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щодо відповідності учасника вимогам, визначеним у статті 17 Закону</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інформації про необхідні технічні, якісні та кількісні характеристики предмета закупівлі, а саме технічну специфікацію, що повинна складатись з документів, зазначених у частині 4 цієї документації</w:t>
            </w:r>
            <w:r w:rsidRPr="00E7216B">
              <w:rPr>
                <w:rFonts w:ascii="Times New Roman" w:hAnsi="Times New Roman" w:cs="Times New Roman"/>
                <w:color w:val="000000"/>
                <w:sz w:val="24"/>
                <w:szCs w:val="24"/>
              </w:rPr>
              <w:t>(Додаток №</w:t>
            </w:r>
            <w:r w:rsidRPr="00E7216B">
              <w:rPr>
                <w:rFonts w:ascii="Times New Roman" w:hAnsi="Times New Roman" w:cs="Times New Roman"/>
                <w:color w:val="000000"/>
                <w:sz w:val="24"/>
                <w:szCs w:val="24"/>
                <w:lang w:val="uk-UA"/>
              </w:rPr>
              <w:t>2</w:t>
            </w:r>
            <w:r w:rsidRPr="00E7216B">
              <w:rPr>
                <w:rFonts w:ascii="Times New Roman" w:hAnsi="Times New Roman" w:cs="Times New Roman"/>
                <w:color w:val="000000"/>
                <w:sz w:val="24"/>
                <w:szCs w:val="24"/>
              </w:rPr>
              <w:t xml:space="preserve"> до цієї тендерної документації);</w:t>
            </w:r>
            <w:r w:rsidRPr="00E7216B">
              <w:rPr>
                <w:rFonts w:ascii="Times New Roman" w:eastAsia="Times New Roman" w:hAnsi="Times New Roman" w:cs="Times New Roman"/>
                <w:color w:val="000000"/>
                <w:sz w:val="24"/>
                <w:szCs w:val="24"/>
                <w:lang w:eastAsia="ru-RU"/>
              </w:rPr>
              <w:t>  </w:t>
            </w:r>
          </w:p>
          <w:p w:rsidR="00825897" w:rsidRPr="00E7216B" w:rsidRDefault="00825897" w:rsidP="00825897">
            <w:pPr>
              <w:widowControl w:val="0"/>
              <w:spacing w:beforeLines="40" w:before="96" w:afterLines="40" w:after="96" w:line="240" w:lineRule="auto"/>
              <w:ind w:left="34"/>
              <w:contextualSpacing/>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документів, що підтверджують повноваження відповідної особи або представника учасника процедури закупівлі щодо підпису документів тендерної пропозиції</w:t>
            </w:r>
            <w:r w:rsidRPr="00E7216B">
              <w:rPr>
                <w:rFonts w:ascii="Times New Roman" w:hAnsi="Times New Roman" w:cs="Times New Roman"/>
                <w:color w:val="000000"/>
                <w:sz w:val="24"/>
                <w:szCs w:val="24"/>
              </w:rPr>
              <w:t>(Додаток №1 до цієї тендерної документації)</w:t>
            </w:r>
            <w:r w:rsidRPr="00E7216B">
              <w:rPr>
                <w:rFonts w:ascii="Times New Roman" w:eastAsia="Times New Roman" w:hAnsi="Times New Roman" w:cs="Times New Roman"/>
                <w:color w:val="000000"/>
                <w:sz w:val="24"/>
                <w:szCs w:val="24"/>
                <w:lang w:eastAsia="ru-RU"/>
              </w:rPr>
              <w:t>;</w:t>
            </w:r>
          </w:p>
          <w:p w:rsidR="00825897" w:rsidRPr="00E7216B" w:rsidRDefault="00825897" w:rsidP="00825897">
            <w:pPr>
              <w:widowControl w:val="0"/>
              <w:spacing w:beforeLines="40" w:before="96" w:afterLines="40" w:after="96" w:line="240" w:lineRule="auto"/>
              <w:ind w:left="34"/>
              <w:contextualSpacing/>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val="uk-UA" w:eastAsia="ru-RU"/>
              </w:rPr>
              <w:t>- проект договору (</w:t>
            </w:r>
            <w:r w:rsidRPr="00E7216B">
              <w:rPr>
                <w:rFonts w:ascii="Times New Roman" w:hAnsi="Times New Roman" w:cs="Times New Roman"/>
                <w:color w:val="000000" w:themeColor="text1"/>
                <w:sz w:val="24"/>
                <w:szCs w:val="24"/>
              </w:rPr>
              <w:t>Додаток №</w:t>
            </w:r>
            <w:r w:rsidRPr="00E7216B">
              <w:rPr>
                <w:rFonts w:ascii="Times New Roman" w:hAnsi="Times New Roman" w:cs="Times New Roman"/>
                <w:color w:val="000000" w:themeColor="text1"/>
                <w:sz w:val="24"/>
                <w:szCs w:val="24"/>
                <w:lang w:val="uk-UA"/>
              </w:rPr>
              <w:t>3</w:t>
            </w:r>
            <w:r w:rsidRPr="00E7216B">
              <w:rPr>
                <w:rFonts w:ascii="Times New Roman" w:hAnsi="Times New Roman" w:cs="Times New Roman"/>
                <w:color w:val="000000" w:themeColor="text1"/>
                <w:sz w:val="24"/>
                <w:szCs w:val="24"/>
              </w:rPr>
              <w:t xml:space="preserve"> до цієї тендерної документації)</w:t>
            </w:r>
            <w:r w:rsidRPr="00E7216B">
              <w:rPr>
                <w:rFonts w:ascii="Times New Roman" w:eastAsia="Times New Roman" w:hAnsi="Times New Roman" w:cs="Times New Roman"/>
                <w:color w:val="000000" w:themeColor="text1"/>
                <w:sz w:val="24"/>
                <w:szCs w:val="24"/>
                <w:lang w:eastAsia="ru-RU"/>
              </w:rPr>
              <w:t>;</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інших документів, необхідність подання яких у складі тендерної пропозиції передбачена умовами цієї документації.</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Кожен учасник має право подати тільки одну тендерну пропозицію.</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1.3. Всі визначені цією тендерною документацією документи тендерної пропозиції завантажуються в електронну систему закупівель у вигляді скан-копій придатних для машинозчитування (файли з розширенням «..pdf.», «..jpeg.», тощо), зміст та вигляд </w:t>
            </w:r>
            <w:r w:rsidRPr="00E7216B">
              <w:rPr>
                <w:rFonts w:ascii="Times New Roman" w:eastAsia="Times New Roman" w:hAnsi="Times New Roman" w:cs="Times New Roman"/>
                <w:color w:val="000000"/>
                <w:sz w:val="24"/>
                <w:szCs w:val="24"/>
                <w:lang w:eastAsia="ru-RU"/>
              </w:rPr>
              <w:lastRenderedPageBreak/>
              <w:t>яких повинен відповідати оригіналам відповідних документів, згідно яких виготовляються такі скан-копії.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тендерної пропозиції власноручним підписом учасника/уповноваженої</w:t>
            </w:r>
            <w:r w:rsidRPr="00E7216B">
              <w:rPr>
                <w:rFonts w:ascii="Times New Roman" w:eastAsia="Times New Roman" w:hAnsi="Times New Roman" w:cs="Times New Roman"/>
                <w:color w:val="000000"/>
                <w:sz w:val="24"/>
                <w:szCs w:val="24"/>
                <w:lang w:val="uk-UA" w:eastAsia="ru-RU"/>
              </w:rPr>
              <w:t xml:space="preserve"> особи учасника</w:t>
            </w:r>
            <w:r w:rsidRPr="00E7216B">
              <w:rPr>
                <w:rFonts w:ascii="Times New Roman" w:eastAsia="Times New Roman" w:hAnsi="Times New Roman" w:cs="Times New Roman"/>
                <w:color w:val="000000"/>
                <w:sz w:val="24"/>
                <w:szCs w:val="24"/>
                <w:lang w:eastAsia="ru-RU"/>
              </w:rPr>
              <w:t xml:space="preserve"> не застосовується до документів (матеріалів та інформації), що подаються у складі тендерної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1.4.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електронні довірчі послуги", тобто тендерна пропозиція у будь-якому випадку повинна містити накладений електронний підпис (або кваліфікований електронний підпис) учасника/уповноваженої особи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п. 1.5. цієї документації.</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1.5. Повноваження щодо підпису документів тендерної пропозиції уповноваженої особи учасника процедури закупівлі підтверджується: для посадових (службових) осіб учасника, які уповноважені підписувати документи пропозиції та вчиняти інші юридично значущі дії від імені учасника на підставі положень установчих документів – розпорядчий документ про призначення (обрання) на посаду відповідної особи (наказ про призначення та/ або протокол зборів засновників, тощо); для осіб, що уповноважені представляти інтереси учасника під час проведення процедури закупівлі, та які не входять до кола осіб, які представляють інтереси учасника без довіреності – довіреність, оформлена у відповідності до вимог чинного законодавства, із зазначенням повноважень повіреного, разом з документами, що у відповідності до цього пункту підтверджують повноваження посадової (службової) особи учасника, що підписала від імені учасника вказану довіреність.</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якщо тендерна пропозиція подається об'єднанням учасників, до неї обов'язково включається документ про створення такого об'єднання.  </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1.6.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rsidR="00825897" w:rsidRPr="00E7216B" w:rsidRDefault="00825897" w:rsidP="00825897">
            <w:pPr>
              <w:spacing w:after="0" w:line="240" w:lineRule="auto"/>
              <w:ind w:left="-21" w:hanging="21"/>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1.7. Ціною тендерної пропозиції вважається сума, зазначена </w:t>
            </w:r>
            <w:r w:rsidRPr="00E7216B">
              <w:rPr>
                <w:rFonts w:ascii="Times New Roman" w:eastAsia="Times New Roman" w:hAnsi="Times New Roman" w:cs="Times New Roman"/>
                <w:color w:val="000000"/>
                <w:sz w:val="24"/>
                <w:szCs w:val="24"/>
                <w:lang w:eastAsia="ru-RU"/>
              </w:rPr>
              <w:lastRenderedPageBreak/>
              <w:t>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p>
        </w:tc>
      </w:tr>
      <w:tr w:rsidR="00825897" w:rsidRPr="00662BD6" w:rsidTr="00CC0E93">
        <w:trPr>
          <w:trHeight w:val="41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825897" w:rsidRPr="00CC0E93" w:rsidRDefault="00825897" w:rsidP="00825897">
            <w:pPr>
              <w:pStyle w:val="rvps2"/>
              <w:spacing w:before="0" w:beforeAutospacing="0" w:after="0" w:afterAutospacing="0"/>
              <w:jc w:val="both"/>
              <w:rPr>
                <w:rFonts w:eastAsia="Times New Roman"/>
                <w:color w:val="000000"/>
                <w:lang w:eastAsia="ru-RU"/>
              </w:rPr>
            </w:pPr>
            <w:r w:rsidRPr="00E7216B">
              <w:rPr>
                <w:rFonts w:eastAsia="Times New Roman"/>
                <w:color w:val="000000"/>
                <w:lang w:eastAsia="ru-RU"/>
              </w:rPr>
              <w:t>2</w:t>
            </w:r>
            <w:r w:rsidRPr="00CC0E93">
              <w:rPr>
                <w:rFonts w:eastAsia="Times New Roman"/>
                <w:color w:val="000000"/>
                <w:lang w:eastAsia="ru-RU"/>
              </w:rPr>
              <w:t>.1. Замовник вимагає надання учасниками забезпечення тендерної пропозиції у вигляді безвідкличної електронної банківської гарантії у розмірі</w:t>
            </w:r>
            <w:r w:rsidR="00031370" w:rsidRPr="00CC0E93">
              <w:rPr>
                <w:rFonts w:eastAsia="Times New Roman"/>
                <w:color w:val="000000"/>
                <w:lang w:eastAsia="ru-RU"/>
              </w:rPr>
              <w:t>: 49 234,00</w:t>
            </w:r>
            <w:r w:rsidRPr="00CC0E93">
              <w:rPr>
                <w:rFonts w:eastAsia="Times New Roman"/>
                <w:color w:val="000000"/>
                <w:lang w:eastAsia="ru-RU"/>
              </w:rPr>
              <w:t xml:space="preserve"> грн. (</w:t>
            </w:r>
            <w:r w:rsidR="00031370" w:rsidRPr="00CC0E93">
              <w:rPr>
                <w:rFonts w:eastAsia="Times New Roman"/>
                <w:color w:val="000000"/>
                <w:lang w:eastAsia="ru-RU"/>
              </w:rPr>
              <w:t>сорок дев’ять</w:t>
            </w:r>
            <w:r w:rsidRPr="00CC0E93">
              <w:rPr>
                <w:rFonts w:eastAsia="Times New Roman"/>
                <w:color w:val="000000"/>
                <w:lang w:eastAsia="ru-RU"/>
              </w:rPr>
              <w:t xml:space="preserve"> </w:t>
            </w:r>
            <w:r w:rsidR="001B6EB2" w:rsidRPr="00CC0E93">
              <w:rPr>
                <w:rFonts w:eastAsia="Times New Roman"/>
                <w:color w:val="000000"/>
                <w:lang w:eastAsia="ru-RU"/>
              </w:rPr>
              <w:t xml:space="preserve">тисяч </w:t>
            </w:r>
            <w:r w:rsidR="00031370" w:rsidRPr="00CC0E93">
              <w:rPr>
                <w:rFonts w:eastAsia="Times New Roman"/>
                <w:color w:val="000000"/>
                <w:lang w:eastAsia="ru-RU"/>
              </w:rPr>
              <w:t>двісті тридцять чотири</w:t>
            </w:r>
            <w:r w:rsidR="001B6EB2" w:rsidRPr="00CC0E93">
              <w:rPr>
                <w:rFonts w:eastAsia="Times New Roman"/>
                <w:color w:val="000000"/>
                <w:lang w:eastAsia="ru-RU"/>
              </w:rPr>
              <w:t xml:space="preserve"> </w:t>
            </w:r>
            <w:r w:rsidRPr="00CC0E93">
              <w:rPr>
                <w:rFonts w:eastAsia="Times New Roman"/>
                <w:color w:val="000000"/>
                <w:lang w:eastAsia="ru-RU"/>
              </w:rPr>
              <w:t>грн. 00 копійок.), яка надається одночасно з поданням тендерної пропозиції.</w:t>
            </w:r>
          </w:p>
          <w:p w:rsidR="00825897" w:rsidRPr="00E7216B" w:rsidRDefault="00825897" w:rsidP="00825897">
            <w:pPr>
              <w:spacing w:after="0" w:line="240" w:lineRule="auto"/>
              <w:ind w:firstLine="425"/>
              <w:jc w:val="both"/>
              <w:rPr>
                <w:rFonts w:ascii="Times New Roman" w:eastAsia="Times New Roman" w:hAnsi="Times New Roman" w:cs="Times New Roman"/>
                <w:sz w:val="24"/>
                <w:szCs w:val="24"/>
                <w:lang w:val="uk-UA" w:eastAsia="ru-RU"/>
              </w:rPr>
            </w:pPr>
            <w:r w:rsidRPr="00CC0E93">
              <w:rPr>
                <w:rFonts w:ascii="Times New Roman" w:eastAsia="Times New Roman" w:hAnsi="Times New Roman" w:cs="Times New Roman"/>
                <w:color w:val="000000"/>
                <w:sz w:val="24"/>
                <w:szCs w:val="24"/>
                <w:lang w:val="uk-UA" w:eastAsia="ru-RU"/>
              </w:rPr>
              <w:t xml:space="preserve">строк дії забезпечення тендерної пропозиції </w:t>
            </w:r>
            <w:r w:rsidRPr="00CC0E93">
              <w:rPr>
                <w:rFonts w:ascii="Times New Roman" w:hAnsi="Times New Roman" w:cs="Times New Roman"/>
                <w:sz w:val="24"/>
                <w:szCs w:val="24"/>
                <w:lang w:val="uk-UA"/>
              </w:rPr>
              <w:t>відповідає строку дії</w:t>
            </w:r>
            <w:r w:rsidRPr="00CC0E93">
              <w:rPr>
                <w:rFonts w:ascii="Times New Roman" w:hAnsi="Times New Roman" w:cs="Times New Roman"/>
                <w:bCs/>
                <w:sz w:val="24"/>
                <w:szCs w:val="24"/>
                <w:lang w:val="uk-UA"/>
              </w:rPr>
              <w:t xml:space="preserve"> тендерної пропозиції </w:t>
            </w:r>
            <w:r w:rsidRPr="00CC0E93">
              <w:rPr>
                <w:rFonts w:ascii="Times New Roman" w:hAnsi="Times New Roman" w:cs="Times New Roman"/>
                <w:sz w:val="24"/>
                <w:szCs w:val="24"/>
                <w:lang w:val="uk-UA"/>
              </w:rPr>
              <w:t>та становить 90 днів з дати розкриття тендерних пропозицій.</w:t>
            </w:r>
          </w:p>
          <w:p w:rsidR="00825897" w:rsidRPr="00E7216B" w:rsidRDefault="00825897" w:rsidP="00825897">
            <w:pPr>
              <w:spacing w:after="0" w:line="240" w:lineRule="auto"/>
              <w:ind w:firstLine="425"/>
              <w:jc w:val="both"/>
              <w:rPr>
                <w:rFonts w:ascii="Times New Roman" w:eastAsia="Times New Roman" w:hAnsi="Times New Roman" w:cs="Times New Roman"/>
                <w:sz w:val="24"/>
                <w:szCs w:val="24"/>
                <w:lang w:val="uk-UA" w:eastAsia="ru-RU"/>
              </w:rPr>
            </w:pP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Умови повернення чи неповернення забезпечення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3.1 Забезпечення тендерної пропозиції не повертається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відкликання тендерної пропозиції учасником після закінчення строку її подання, але до того, як сплив строк, протягом якого тендерні пропозиції вважаються дійсними;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непідписання договору про закупівлю учасником, який став переможцем тендеру;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ненадання переможцем процедури закупівлі (крім переговорної процедури закупівлі) у строк, визначений частиною шостою статті 17 Закону, документів, що підтверджують відсутність підстав, установлених статтею 17 Закону;</w:t>
            </w:r>
          </w:p>
          <w:p w:rsidR="00825897" w:rsidRPr="00E7216B" w:rsidRDefault="00825897" w:rsidP="00825897">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4)    ненадання переможцем процедури закупівлі  забезпечення виконання договору про закупівлю після отримання повідомлення про намір укласти договір про закупівлю, якщо надання такого забезпечення передбачено тендерною документацією.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hAnsi="Times New Roman" w:cs="Times New Roman"/>
                <w:color w:val="000000" w:themeColor="text1"/>
                <w:sz w:val="24"/>
                <w:szCs w:val="24"/>
              </w:rPr>
              <w:t>Кошти, що надійшли як забезпечення тендерної пропозиції торгів  (у разі якщо вони не повертаються учаснику), підлягають перерахуванню на рахунок підприємства (АТ «ВІННИЦЯОБЛЕНЕРГО»).</w:t>
            </w:r>
          </w:p>
        </w:tc>
      </w:tr>
      <w:tr w:rsidR="00825897" w:rsidRPr="00662BD6"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дії тендерної пропозиції, протягом якого тендерні пропозиції вважаються дійсними</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Тендерні пропозиції вважаються дійсними протягом 90 днів із дати кінцевого строку подання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До закінчення цього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w:t>
            </w:r>
            <w:r w:rsidRPr="00E7216B">
              <w:rPr>
                <w:rFonts w:ascii="Times New Roman" w:eastAsia="Times New Roman" w:hAnsi="Times New Roman" w:cs="Times New Roman"/>
                <w:color w:val="000000"/>
                <w:sz w:val="24"/>
                <w:szCs w:val="24"/>
                <w:lang w:eastAsia="ru-RU"/>
              </w:rPr>
              <w:t>відхилити таку вимогу, не втрачаючи про цьому наданого ним забезпечення тендерної пропозиції</w:t>
            </w:r>
            <w:r w:rsidRPr="00E7216B">
              <w:rPr>
                <w:rFonts w:ascii="Times New Roman" w:eastAsia="Times New Roman" w:hAnsi="Times New Roman" w:cs="Times New Roman"/>
                <w:color w:val="000000"/>
                <w:sz w:val="24"/>
                <w:szCs w:val="24"/>
                <w:lang w:val="uk-UA" w:eastAsia="ru-RU"/>
              </w:rPr>
              <w:t>;</w:t>
            </w:r>
          </w:p>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val="uk-UA" w:eastAsia="ru-RU"/>
              </w:rPr>
              <w:t>-погодитися з вимогою та продовжити строк дії поданої ним тендерної пропозиції і наданого  забезпечення тендерної пропозиції.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Кваліфікаційні критерії відповідно до статті 16 Закону, підстави, встановлені статтею 17 Закону, та інформація про спосіб підтвердження відповідності учасників установленим критеріям і вимогам згідно із законодавством. </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Cs/>
                <w:color w:val="000000"/>
                <w:sz w:val="24"/>
                <w:szCs w:val="24"/>
                <w:lang w:eastAsia="ru-RU"/>
              </w:rPr>
              <w:t xml:space="preserve">Для об’єднання учасників </w:t>
            </w:r>
            <w:r w:rsidRPr="00E7216B">
              <w:rPr>
                <w:rFonts w:ascii="Times New Roman" w:eastAsia="Times New Roman" w:hAnsi="Times New Roman" w:cs="Times New Roman"/>
                <w:bCs/>
                <w:color w:val="000000"/>
                <w:sz w:val="24"/>
                <w:szCs w:val="24"/>
                <w:lang w:eastAsia="ru-RU"/>
              </w:rPr>
              <w:lastRenderedPageBreak/>
              <w:t>замовником зазначаються умови щодо надання інформації та способу підтвердження відповідності таких учасників установленим кваліфікаційним критеріям та підставам, встановленим статтею 17 Закону.</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897" w:rsidRPr="00E7216B" w:rsidRDefault="00825897" w:rsidP="00745E1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5.1. Замовник вимагає від учасників подання ними документально підтвердженої інформації про їх відповідність кваліфікаційним критеріям, а саме:</w:t>
            </w:r>
          </w:p>
          <w:p w:rsidR="00825897" w:rsidRPr="00745E17" w:rsidRDefault="00825897" w:rsidP="00745E17">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xml:space="preserve">1) </w:t>
            </w:r>
            <w:r w:rsidRPr="00745E17">
              <w:rPr>
                <w:rFonts w:ascii="Times New Roman" w:eastAsia="Times New Roman" w:hAnsi="Times New Roman" w:cs="Times New Roman"/>
                <w:color w:val="000000"/>
                <w:sz w:val="24"/>
                <w:szCs w:val="24"/>
                <w:lang w:eastAsia="ru-RU"/>
              </w:rPr>
              <w:t>наявність в учасника процедури закупівлі обладнання, матеріально-технічної бази та технологій;</w:t>
            </w:r>
          </w:p>
          <w:p w:rsidR="00825897" w:rsidRDefault="00745E17" w:rsidP="00745E17">
            <w:pPr>
              <w:spacing w:after="0" w:line="240" w:lineRule="auto"/>
              <w:jc w:val="both"/>
              <w:rPr>
                <w:ins w:id="1" w:author="Oleg Lysyy" w:date="2021-06-17T08:51:00Z"/>
                <w:rFonts w:ascii="Times New Roman" w:eastAsia="Times New Roman" w:hAnsi="Times New Roman" w:cs="Times New Roman"/>
                <w:color w:val="000000"/>
                <w:sz w:val="24"/>
                <w:szCs w:val="24"/>
                <w:lang w:eastAsia="ru-RU"/>
              </w:rPr>
            </w:pPr>
            <w:r w:rsidRPr="00745E17">
              <w:rPr>
                <w:rFonts w:ascii="Times New Roman" w:eastAsia="Times New Roman" w:hAnsi="Times New Roman" w:cs="Times New Roman"/>
                <w:color w:val="000000"/>
                <w:sz w:val="24"/>
                <w:szCs w:val="24"/>
                <w:lang w:eastAsia="ru-RU"/>
              </w:rPr>
              <w:t>2</w:t>
            </w:r>
            <w:r w:rsidR="00825897" w:rsidRPr="00745E17">
              <w:rPr>
                <w:rFonts w:ascii="Times New Roman" w:eastAsia="Times New Roman" w:hAnsi="Times New Roman" w:cs="Times New Roman"/>
                <w:color w:val="000000"/>
                <w:sz w:val="24"/>
                <w:szCs w:val="24"/>
                <w:lang w:eastAsia="ru-RU"/>
              </w:rPr>
              <w:t>) наявність фінансової спроможності, яка підтверджується фінансовою звітністю.</w:t>
            </w:r>
          </w:p>
          <w:p w:rsidR="00874D32" w:rsidRPr="00E7216B" w:rsidRDefault="00874D32" w:rsidP="00825897">
            <w:pPr>
              <w:shd w:val="clear" w:color="auto" w:fill="FFFFFF"/>
              <w:spacing w:after="0" w:line="240" w:lineRule="auto"/>
              <w:jc w:val="both"/>
              <w:rPr>
                <w:rFonts w:ascii="Times New Roman" w:eastAsia="Times New Roman" w:hAnsi="Times New Roman" w:cs="Times New Roman"/>
                <w:sz w:val="24"/>
                <w:szCs w:val="24"/>
                <w:lang w:eastAsia="ru-RU"/>
              </w:rPr>
            </w:pP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У разі встановлення кваліфікаційного критерію фінансової спроможності замовник не має права вимагати надання </w:t>
            </w:r>
            <w:r w:rsidRPr="00E7216B">
              <w:rPr>
                <w:rFonts w:ascii="Times New Roman" w:eastAsia="Times New Roman" w:hAnsi="Times New Roman" w:cs="Times New Roman"/>
                <w:color w:val="000000"/>
                <w:sz w:val="24"/>
                <w:szCs w:val="24"/>
                <w:lang w:eastAsia="ru-RU"/>
              </w:rPr>
              <w:lastRenderedPageBreak/>
              <w:t>підтвердження обсягу річного доходу (виручки) у розмірі більшому, ніж очікувана вартість предмета закупівлі (пропорційно очікуваній вартості частини предмета закупівлі (лоту) у разі поділу предмета закупівель на частини). </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Якщо для закупівлі робіт або послуг замовник встановлює кваліфікаційний критерій такий як наявність обладнання, матеріально-технічної бази та технологій та/або наявність працівників, які мають необхідні знання та досвід, 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участі об'єднання учасників підтвердження відповідності кваліфікаційним критеріям здійснюється з урахуванням узагальнених об'єднаних показників кожного учасника такого об'єднання на підставі наданої об'єднанням інформації.</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 xml:space="preserve">5.2. </w:t>
            </w:r>
            <w:r w:rsidRPr="00E7216B">
              <w:rPr>
                <w:rFonts w:ascii="Times New Roman" w:eastAsia="Times New Roman" w:hAnsi="Times New Roman" w:cs="Times New Roman"/>
                <w:color w:val="000000" w:themeColor="text1"/>
                <w:sz w:val="24"/>
                <w:szCs w:val="24"/>
                <w:lang w:eastAsia="ru-RU"/>
              </w:rPr>
              <w:t xml:space="preserve">Для підтвердження відповідності учасника кваліфікаційним критеріям, останній повинен надати у порядкузгідно п. 1.3 </w:t>
            </w:r>
            <w:r w:rsidRPr="00E7216B">
              <w:rPr>
                <w:rFonts w:ascii="Times New Roman" w:eastAsia="Times New Roman" w:hAnsi="Times New Roman" w:cs="Times New Roman"/>
                <w:color w:val="000000" w:themeColor="text1"/>
                <w:sz w:val="24"/>
                <w:szCs w:val="24"/>
                <w:lang w:val="uk-UA" w:eastAsia="ru-RU"/>
              </w:rPr>
              <w:t xml:space="preserve">ІІІ розділу </w:t>
            </w:r>
            <w:r w:rsidRPr="00E7216B">
              <w:rPr>
                <w:rFonts w:ascii="Times New Roman" w:eastAsia="Times New Roman" w:hAnsi="Times New Roman" w:cs="Times New Roman"/>
                <w:color w:val="000000" w:themeColor="text1"/>
                <w:sz w:val="24"/>
                <w:szCs w:val="24"/>
                <w:lang w:eastAsia="ru-RU"/>
              </w:rPr>
              <w:t>цієї документації всі документи</w:t>
            </w:r>
            <w:r w:rsidRPr="00E7216B">
              <w:rPr>
                <w:rFonts w:ascii="Times New Roman" w:eastAsia="Times New Roman" w:hAnsi="Times New Roman" w:cs="Times New Roman"/>
                <w:color w:val="000000" w:themeColor="text1"/>
                <w:sz w:val="24"/>
                <w:szCs w:val="24"/>
                <w:lang w:val="uk-UA" w:eastAsia="ru-RU"/>
              </w:rPr>
              <w:t xml:space="preserve"> (</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5.3. Замовник не вимагає документального підтвердження інформації про відповідність підставам, встановленим статтею 17 Закону, у разі якщо така інформація є публічною,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відомості про юридичну особу, яка є учасником процедури закупівлі, внесено до Єдиного державного реєстру осіб, які вчинили корупційні або пов’язані з корупцією правопорушення;</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службову (посадову) особу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корупційного правопорушення або правопорушення, пов’язаного з корупцією;</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 суб’єкт господарювання (учасник) протягом останніх трьох років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що стосуються спотворення результатів тендерів;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 фізична особа, яка є учасником процедури закупівлі, була засуджена </w:t>
            </w:r>
            <w:r>
              <w:rPr>
                <w:rFonts w:ascii="Times New Roman" w:eastAsia="Times New Roman" w:hAnsi="Times New Roman" w:cs="Times New Roman"/>
                <w:color w:val="000000"/>
                <w:sz w:val="24"/>
                <w:szCs w:val="24"/>
                <w:lang w:eastAsia="ru-RU"/>
              </w:rPr>
              <w:t xml:space="preserve">за кримінальне 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з корисливих </w:t>
            </w:r>
            <w:r w:rsidRPr="00E7216B">
              <w:rPr>
                <w:rFonts w:ascii="Times New Roman" w:eastAsia="Times New Roman" w:hAnsi="Times New Roman" w:cs="Times New Roman"/>
                <w:color w:val="000000"/>
                <w:sz w:val="24"/>
                <w:szCs w:val="24"/>
                <w:lang w:eastAsia="ru-RU"/>
              </w:rPr>
              <w:lastRenderedPageBreak/>
              <w:t>мотивів (зокрема, пов’язаний з хабарництвом та відмиванням коштів), судимість з якої не знято або не погашено у встановленому законом порядку;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6) службова (посадова) особа учасника процедури закупівлі, яка підписала тендерну пропозицію, була засуджена за </w:t>
            </w:r>
            <w:r>
              <w:rPr>
                <w:rFonts w:ascii="Times New Roman" w:eastAsia="Times New Roman" w:hAnsi="Times New Roman" w:cs="Times New Roman"/>
                <w:color w:val="000000"/>
                <w:sz w:val="24"/>
                <w:szCs w:val="24"/>
                <w:lang w:eastAsia="ru-RU"/>
              </w:rPr>
              <w:t xml:space="preserve">за кримінальне 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7) тендерна пропозиція подана учасником конкурентної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8) учасник процедури закупівлі визнаний у встановленому законом порядку банкрутом та стосовно нього відкрита ліквідаційна процедура;</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 у Єдиному державному реєстрі юридичних осіб, фізичних осіб - підприємців та громадських формувань відсутня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мільйонів гривень (у тому числі за лотом);</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учасник процедури закупівлі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службова (посадова) особа учасника процедури закупівлі, яку уповноважено учасником представляти його інтереси під час проведення процедури закупівлі, фізичну особу, яка є учасником,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13) учасник процедури закупівлі має заборгованість із сплати податків і зборів (обов’язкових платежів), крім випадку, якщо такий учасник здійснив заходи щодо розстрочення і відстрочення такої заборгованості у порядку та на умовах, визначених законодавством країни реєстрації такого учасника. </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З</w:t>
            </w:r>
            <w:r w:rsidRPr="00E7216B">
              <w:rPr>
                <w:rFonts w:ascii="Times New Roman" w:eastAsia="Times New Roman" w:hAnsi="Times New Roman" w:cs="Times New Roman"/>
                <w:color w:val="000000"/>
                <w:sz w:val="24"/>
                <w:szCs w:val="24"/>
                <w:lang w:eastAsia="ru-RU"/>
              </w:rPr>
              <w:t xml:space="preserve">амовник може прийняти рішення про відмову учаснику в участі у процедурі закупівлі та може відхилити тендерну пропозицію учасника в разі, якщо учасник процедури закупівлі не виконав свої зобов’язання за раніше укладеним договором про закупівлю з цим самим замовником,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процедури закупівлі, що перебуває в обставинах, зазначених у частині другій статті 17 Закону, може надати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w:t>
            </w:r>
            <w:r w:rsidRPr="00E7216B">
              <w:rPr>
                <w:rFonts w:ascii="Times New Roman" w:eastAsia="Times New Roman" w:hAnsi="Times New Roman" w:cs="Times New Roman"/>
                <w:color w:val="000000"/>
                <w:sz w:val="24"/>
                <w:szCs w:val="24"/>
                <w:lang w:eastAsia="ru-RU"/>
              </w:rPr>
              <w:lastRenderedPageBreak/>
              <w:t>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не може бути відмовлено в участі в процедурі закупівлі.</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sz w:val="24"/>
                <w:szCs w:val="24"/>
                <w:lang w:eastAsia="ru-RU"/>
              </w:rPr>
              <w:t>5.4. Учасник процедури закупівлі в електронній системі закупівель під час подання тендерної пропозиції підтверджує відсутність підстав, передбачених пунктами 5, 6, 12 і 13 частини першої та частиною другою статті 17 Закону у вигляді довідок (зведеної довідки, тощо), складених учасником у довільній формі, зміст яких підтверджує відсутність відповідних підстав для відмови в участі у процедурі закупівлі. Спосіб документального підтвердження згідно із законодавством щодо відсутності підстав, передбачених пунктами 5, 6, 12 і 13 частини першої та частиною другою статті 17 Закону, визначається замовником для надання таких документів лише переможцем процедури закупівлі через електронну систему закупівель.</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rPr>
              <w:t>Додат</w:t>
            </w:r>
            <w:r w:rsidRPr="00E7216B">
              <w:rPr>
                <w:rFonts w:ascii="Times New Roman" w:hAnsi="Times New Roman" w:cs="Times New Roman"/>
                <w:color w:val="000000" w:themeColor="text1"/>
                <w:sz w:val="24"/>
                <w:szCs w:val="24"/>
                <w:lang w:val="uk-UA"/>
              </w:rPr>
              <w:t>о</w:t>
            </w:r>
            <w:r w:rsidRPr="00E7216B">
              <w:rPr>
                <w:rFonts w:ascii="Times New Roman" w:hAnsi="Times New Roman" w:cs="Times New Roman"/>
                <w:color w:val="000000" w:themeColor="text1"/>
                <w:sz w:val="24"/>
                <w:szCs w:val="24"/>
              </w:rPr>
              <w:t>к №1 до цієї тендерної документації</w:t>
            </w:r>
            <w:r w:rsidRPr="00E7216B">
              <w:rPr>
                <w:rFonts w:ascii="Times New Roman" w:hAnsi="Times New Roman" w:cs="Times New Roman"/>
                <w:color w:val="000000" w:themeColor="text1"/>
                <w:sz w:val="24"/>
                <w:szCs w:val="24"/>
                <w:lang w:val="uk-UA"/>
              </w:rPr>
              <w:t>)</w:t>
            </w:r>
            <w:r w:rsidRPr="00E7216B">
              <w:rPr>
                <w:rFonts w:ascii="Times New Roman" w:hAnsi="Times New Roman" w:cs="Times New Roman"/>
                <w:color w:val="000000" w:themeColor="text1"/>
                <w:sz w:val="24"/>
                <w:szCs w:val="24"/>
              </w:rPr>
              <w:t>.</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вимагає від учасників документів, що підтверджують відсутність підстав, визначених пунктами 1 і 7 частини першої статті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color w:val="000000" w:themeColor="text1"/>
                <w:sz w:val="24"/>
                <w:szCs w:val="24"/>
                <w:lang w:val="uk-UA" w:eastAsia="ru-RU"/>
              </w:rPr>
            </w:pPr>
            <w:r w:rsidRPr="00E7216B">
              <w:rPr>
                <w:rFonts w:ascii="Times New Roman" w:eastAsia="Times New Roman" w:hAnsi="Times New Roman" w:cs="Times New Roman"/>
                <w:color w:val="000000"/>
                <w:sz w:val="24"/>
                <w:szCs w:val="24"/>
                <w:shd w:val="clear" w:color="auto" w:fill="FFFFFF"/>
                <w:lang w:eastAsia="ru-RU"/>
              </w:rPr>
              <w:t>5.5. Переможець процедури закупівлі у строк, що не перевищує десяти днів з дати оприлюднення в електронній системі закупівель повідомлення про намір укласти договір про закупівлю, повинен надати замовнику документи шляхом оприлюднення їх в електронній системі закупівель (у вигляді передбаченому згідно п. 1.3.</w:t>
            </w:r>
            <w:r w:rsidRPr="00E7216B">
              <w:rPr>
                <w:rFonts w:ascii="Times New Roman" w:eastAsia="Times New Roman" w:hAnsi="Times New Roman" w:cs="Times New Roman"/>
                <w:color w:val="000000"/>
                <w:sz w:val="24"/>
                <w:szCs w:val="24"/>
                <w:shd w:val="clear" w:color="auto" w:fill="FFFFFF"/>
                <w:lang w:val="uk-UA" w:eastAsia="ru-RU"/>
              </w:rPr>
              <w:t xml:space="preserve"> ІІІ розділу цієї документації), що підтверджують відсутність підстав, визначених пунктами 5, 6,</w:t>
            </w:r>
            <w:r w:rsidRPr="00E7216B">
              <w:rPr>
                <w:rFonts w:ascii="Times New Roman" w:eastAsia="Times New Roman" w:hAnsi="Times New Roman" w:cs="Times New Roman"/>
                <w:color w:val="000000"/>
                <w:sz w:val="24"/>
                <w:szCs w:val="24"/>
                <w:shd w:val="clear" w:color="auto" w:fill="FFFFFF"/>
                <w:lang w:eastAsia="ru-RU"/>
              </w:rPr>
              <w:t> </w:t>
            </w:r>
            <w:r w:rsidRPr="00E7216B">
              <w:rPr>
                <w:rFonts w:ascii="Times New Roman" w:eastAsia="Times New Roman" w:hAnsi="Times New Roman" w:cs="Times New Roman"/>
                <w:color w:val="000000"/>
                <w:sz w:val="24"/>
                <w:szCs w:val="24"/>
                <w:shd w:val="clear" w:color="auto" w:fill="FFFFFF"/>
                <w:lang w:val="uk-UA" w:eastAsia="ru-RU"/>
              </w:rPr>
              <w:t xml:space="preserve"> 12 і 13 частини першої та частиною другою статті 17 Закону </w:t>
            </w:r>
            <w:r w:rsidRPr="00E7216B">
              <w:rPr>
                <w:rFonts w:ascii="Times New Roman" w:eastAsia="Times New Roman" w:hAnsi="Times New Roman" w:cs="Times New Roman"/>
                <w:color w:val="000000" w:themeColor="text1"/>
                <w:sz w:val="24"/>
                <w:szCs w:val="24"/>
                <w:lang w:val="uk-UA" w:eastAsia="ru-RU"/>
              </w:rPr>
              <w:t>(</w:t>
            </w:r>
            <w:r w:rsidRPr="00E7216B">
              <w:rPr>
                <w:rFonts w:ascii="Times New Roman" w:hAnsi="Times New Roman" w:cs="Times New Roman"/>
                <w:color w:val="000000" w:themeColor="text1"/>
                <w:sz w:val="24"/>
                <w:szCs w:val="24"/>
                <w:lang w:val="uk-UA"/>
              </w:rPr>
              <w:t>Додаток №1 до цієї тендерної документації),а саме:</w:t>
            </w:r>
          </w:p>
          <w:p w:rsidR="00825897" w:rsidRPr="00E7216B" w:rsidRDefault="00825897" w:rsidP="00974D8E">
            <w:pPr>
              <w:pStyle w:val="aa"/>
              <w:numPr>
                <w:ilvl w:val="0"/>
                <w:numId w:val="7"/>
              </w:numPr>
              <w:jc w:val="both"/>
              <w:rPr>
                <w:rFonts w:ascii="Times New Roman" w:hAnsi="Times New Roman" w:cs="Times New Roman"/>
                <w:sz w:val="24"/>
                <w:szCs w:val="24"/>
              </w:rPr>
            </w:pPr>
            <w:r w:rsidRPr="00E7216B">
              <w:rPr>
                <w:rFonts w:ascii="Times New Roman" w:hAnsi="Times New Roman" w:cs="Times New Roman"/>
                <w:sz w:val="24"/>
                <w:szCs w:val="24"/>
                <w:lang w:val="uk-UA"/>
              </w:rPr>
              <w:t>д</w:t>
            </w:r>
            <w:r w:rsidRPr="00E7216B">
              <w:rPr>
                <w:rFonts w:ascii="Times New Roman" w:hAnsi="Times New Roman" w:cs="Times New Roman"/>
                <w:sz w:val="24"/>
                <w:szCs w:val="24"/>
              </w:rPr>
              <w:t xml:space="preserve">овідка, видана Департаментом інформатизації МВС України (територіальним органом з надання сервісних послуг МВС України), про те, що службова (посадова) особа учасника процедури закупівлі, яка підписала тендерну пропозицію (або уповноважена на підписання договору в разі переговорної процедури закупівлі), не була засуджена за </w:t>
            </w:r>
            <w:r>
              <w:rPr>
                <w:rFonts w:ascii="Times New Roman" w:eastAsia="Times New Roman" w:hAnsi="Times New Roman" w:cs="Times New Roman"/>
                <w:color w:val="000000"/>
                <w:sz w:val="24"/>
                <w:szCs w:val="24"/>
                <w:lang w:eastAsia="ru-RU"/>
              </w:rPr>
              <w:t xml:space="preserve">за кримінальне правопорушення </w:t>
            </w:r>
            <w:r>
              <w:rPr>
                <w:rFonts w:ascii="Times New Roman" w:eastAsia="Times New Roman" w:hAnsi="Times New Roman" w:cs="Times New Roman"/>
                <w:color w:val="000000"/>
                <w:sz w:val="24"/>
                <w:szCs w:val="24"/>
                <w:lang w:val="uk-UA" w:eastAsia="ru-RU"/>
              </w:rPr>
              <w:t>в</w:t>
            </w:r>
            <w:r>
              <w:rPr>
                <w:rFonts w:ascii="Times New Roman" w:eastAsia="Times New Roman" w:hAnsi="Times New Roman" w:cs="Times New Roman"/>
                <w:color w:val="000000"/>
                <w:sz w:val="24"/>
                <w:szCs w:val="24"/>
                <w:lang w:eastAsia="ru-RU"/>
              </w:rPr>
              <w:t>чинен</w:t>
            </w:r>
            <w:r>
              <w:rPr>
                <w:rFonts w:ascii="Times New Roman" w:eastAsia="Times New Roman" w:hAnsi="Times New Roman" w:cs="Times New Roman"/>
                <w:color w:val="000000"/>
                <w:sz w:val="24"/>
                <w:szCs w:val="24"/>
                <w:lang w:val="uk-UA" w:eastAsia="ru-RU"/>
              </w:rPr>
              <w:t>е</w:t>
            </w:r>
            <w:r w:rsidRPr="00E7216B">
              <w:rPr>
                <w:rFonts w:ascii="Times New Roman" w:eastAsia="Times New Roman" w:hAnsi="Times New Roman" w:cs="Times New Roman"/>
                <w:color w:val="000000"/>
                <w:sz w:val="24"/>
                <w:szCs w:val="24"/>
                <w:lang w:eastAsia="ru-RU"/>
              </w:rPr>
              <w:t xml:space="preserve"> </w:t>
            </w:r>
            <w:r w:rsidRPr="00E7216B">
              <w:rPr>
                <w:rFonts w:ascii="Times New Roman" w:hAnsi="Times New Roman" w:cs="Times New Roman"/>
                <w:sz w:val="24"/>
                <w:szCs w:val="24"/>
              </w:rPr>
              <w:t>з корисливих мотивів (зокрема, пов’язаний з хабарництвом, шахрайством та відмиванням коштів), судимість з якої не знято або не погашено у встановленому законом порядку, яка повинна бути видана не раніше ніж за 90 днів до дати подання таких документів Замовнику в електронній системі закупівель. Довідка підтверджує відсутність підстави, передбаченої п.5, 6 частини 1 ст.17 Закону;</w:t>
            </w:r>
          </w:p>
          <w:p w:rsidR="00825897" w:rsidRPr="00E7216B" w:rsidRDefault="00825897" w:rsidP="00825897">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довідка, складена учасником у довільній формі, що підтверджує відсутність підстави, передбаченої п.12 частини 1 ст.17 Закону;</w:t>
            </w:r>
          </w:p>
          <w:p w:rsidR="00825897" w:rsidRPr="00E7216B" w:rsidRDefault="00825897" w:rsidP="00825897">
            <w:pPr>
              <w:numPr>
                <w:ilvl w:val="0"/>
                <w:numId w:val="1"/>
              </w:numPr>
              <w:shd w:val="clear" w:color="auto" w:fill="FFFFFF"/>
              <w:spacing w:after="0" w:line="240" w:lineRule="auto"/>
              <w:ind w:left="360"/>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 xml:space="preserve">довідка, складена учасником у довільній формі, що підтверджує відсутність підстави, передбаченої абзацом 1 ч. 2 ст. 17 Закону, або інформація у довільній формі, що </w:t>
            </w:r>
            <w:r w:rsidRPr="00E7216B">
              <w:rPr>
                <w:rFonts w:ascii="Times New Roman" w:eastAsia="Times New Roman" w:hAnsi="Times New Roman" w:cs="Times New Roman"/>
                <w:color w:val="000000"/>
                <w:sz w:val="24"/>
                <w:szCs w:val="24"/>
                <w:lang w:eastAsia="ru-RU"/>
              </w:rPr>
              <w:lastRenderedPageBreak/>
              <w:t>підтверджує вжиття заходів для доведення надійності учасника, згідно абзацу 2 ч. 2 ст.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5.6. Інформація про відсутність заборгованості з податків, зборів і платежів у переможця процедури закупівлі перевіряється Замовником в електронній системі закупівель в інформації, що автоматично формується в електронній системі закупівель в результаті взаємодії електронної системи закупівель з інформаційними системами Державної фіскальної служби України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5.7. У випадку наявності в учасника заборгованості із сплати податків і зборів (обов’язкових платежів), що підтверджується згідно інформації, що міститься в електронній системі закупівель та яка сформована у порядку взаємодії електронної системи закупівель з інформаційними системами Державної фіскальної служби України щодо обміну інформацією про відсутність або наявність заборгованості (податкового боргу) зі сплати податків, зборів, платежів, контроль за якими покладено на органи Державної фіскальної служби України, в учасника процедури закупівлі (згідно наказу Міністерства економічного розвитку і торгівлі України, Міністерства фінансів України від 17.01.2018р. № 37/11, далі – Порядок № 37/11), учасник повинен надати інформацію, що підтверджує здійснення останнім заходів щодо розстрочення і відстрочення такої заборгованості у порядку та на умовах, визначених законодавством країни реєстрації такого учасника, зокрема для суб’єктів господарювання, що зареєстровані на території України - рішення органу доходів і зборів та/або укладений договір про розстрочення (відстрочення), прийняте/укладений згідно порядку розстрочення (відстрочення) грошових зобов’язань (податкового боргу) платників податків, затвердженого наказом Міністерства доходів і зборів України від 10.10.2013р.  № 574, або довідку про відсутність заборгованості з платежів, контроль за справлянням яких покладено на контролюючі органи, форма якої затверджена наказом Міністерства фінансів України від 03.09.2018 року №733, та яка видана контролюючим органом в електронній формі, що містить відповідну інформацію станом на будь-яку дату, наступну після  оприлюднення в електронній системі закупівель відповіді інформаційно-телекомунікаційної системи ДФС на запит згідно Порядку № 37/11, згідно якої повідомляється про наявність заборгованості в учасника, але в будь-якому випадку в межах строку згідно ч. 6 ст. 17 Закону</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5.8. У разі подання тендерної пропозиції об’єднанням учасників підтвердження відсутності підстав для відмови в участі у процедурі закупівлі встановленими статтею 17 Закону подається по кожному з учасників, які входять у склад об’єднання окремо.</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5.9 </w:t>
            </w:r>
            <w:r w:rsidRPr="00E7216B">
              <w:rPr>
                <w:rFonts w:ascii="Times New Roman" w:eastAsia="Times New Roman" w:hAnsi="Times New Roman" w:cs="Times New Roman"/>
                <w:color w:val="000000"/>
                <w:sz w:val="24"/>
                <w:szCs w:val="24"/>
                <w:shd w:val="clear" w:color="auto" w:fill="FFFFFF"/>
                <w:lang w:eastAsia="ru-RU"/>
              </w:rPr>
              <w:t>У разі якщо учасник процедури закупівлі має намір залучити спроможності інших суб’єктів господарювання як субпідрядників/співвиконавців в обсязі не менше ніж 20 відсотків від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1 ст.17 Закону</w:t>
            </w:r>
          </w:p>
        </w:tc>
      </w:tr>
      <w:tr w:rsidR="00825897" w:rsidRPr="00E7216B" w:rsidTr="004C648C">
        <w:trPr>
          <w:trHeight w:val="27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Інформація про необхідні технічні, якісні та кількісні характеристики предмета закупівлі, у тому числі відповідна технічна специфікація (у разі потреби - плани, креслення, малюнки чи опис предмета закупівлі)</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6.1. 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r w:rsidRPr="00E7216B">
              <w:rPr>
                <w:rFonts w:ascii="Times New Roman" w:eastAsia="Times New Roman" w:hAnsi="Times New Roman" w:cs="Times New Roman"/>
                <w:color w:val="000000"/>
                <w:sz w:val="24"/>
                <w:szCs w:val="24"/>
                <w:lang w:val="uk-UA" w:eastAsia="ru-RU"/>
              </w:rPr>
              <w:t xml:space="preserve"> (</w:t>
            </w:r>
            <w:r w:rsidRPr="00E7216B">
              <w:rPr>
                <w:rFonts w:ascii="Times New Roman" w:hAnsi="Times New Roman" w:cs="Times New Roman"/>
                <w:sz w:val="24"/>
                <w:szCs w:val="24"/>
                <w:lang w:eastAsia="uk-UA"/>
              </w:rPr>
              <w:t>Додат</w:t>
            </w:r>
            <w:r w:rsidRPr="00E7216B">
              <w:rPr>
                <w:rFonts w:ascii="Times New Roman" w:hAnsi="Times New Roman" w:cs="Times New Roman"/>
                <w:sz w:val="24"/>
                <w:szCs w:val="24"/>
                <w:lang w:val="uk-UA" w:eastAsia="uk-UA"/>
              </w:rPr>
              <w:t>о</w:t>
            </w:r>
            <w:r w:rsidRPr="00E7216B">
              <w:rPr>
                <w:rFonts w:ascii="Times New Roman" w:hAnsi="Times New Roman" w:cs="Times New Roman"/>
                <w:sz w:val="24"/>
                <w:szCs w:val="24"/>
                <w:lang w:eastAsia="uk-UA"/>
              </w:rPr>
              <w:t>к №2</w:t>
            </w:r>
            <w:r w:rsidRPr="00E7216B">
              <w:rPr>
                <w:rFonts w:ascii="Times New Roman" w:hAnsi="Times New Roman" w:cs="Times New Roman"/>
                <w:sz w:val="24"/>
                <w:szCs w:val="24"/>
              </w:rPr>
              <w:t xml:space="preserve"> до цієї тендерної документації</w:t>
            </w:r>
            <w:r w:rsidRPr="00E7216B">
              <w:rPr>
                <w:rFonts w:ascii="Times New Roman" w:hAnsi="Times New Roman" w:cs="Times New Roman"/>
                <w:sz w:val="24"/>
                <w:szCs w:val="24"/>
                <w:lang w:val="uk-UA"/>
              </w:rPr>
              <w:t>)</w:t>
            </w:r>
            <w:r w:rsidRPr="00E7216B">
              <w:rPr>
                <w:rFonts w:ascii="Times New Roman" w:hAnsi="Times New Roman" w:cs="Times New Roman"/>
                <w:sz w:val="24"/>
                <w:szCs w:val="24"/>
                <w:lang w:eastAsia="uk-UA"/>
              </w:rPr>
              <w:t>.</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shd w:val="clear" w:color="auto" w:fill="FFFFFF"/>
                <w:lang w:eastAsia="ru-RU"/>
              </w:rPr>
              <w:t>6.2. Технічні, якісні характеристики предмета закупівлі та технічні специфікації до предмета закупівлі повинні визначатися замовником</w:t>
            </w:r>
            <w:r w:rsidRPr="00E7216B">
              <w:rPr>
                <w:rFonts w:ascii="Times New Roman" w:eastAsia="Times New Roman" w:hAnsi="Times New Roman" w:cs="Times New Roman"/>
                <w:color w:val="000000"/>
                <w:sz w:val="24"/>
                <w:szCs w:val="24"/>
                <w:lang w:eastAsia="ru-RU"/>
              </w:rPr>
              <w:t xml:space="preserve"> з урахуванням вимог, визначених частини четвертою статті 5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6.3. У цій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CD3711" w:rsidRDefault="00CD3711" w:rsidP="00825897">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7</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sz w:val="24"/>
                <w:szCs w:val="24"/>
                <w:lang w:eastAsia="ru-RU"/>
              </w:rPr>
              <w:t>Інформація про субпідрядника/співвиконавця (у випадку закупівлі робіт чи послуг)</w:t>
            </w:r>
          </w:p>
          <w:p w:rsidR="00825897" w:rsidRPr="00E7216B" w:rsidRDefault="00825897" w:rsidP="00825897">
            <w:pPr>
              <w:spacing w:after="0" w:line="240" w:lineRule="auto"/>
              <w:rPr>
                <w:rFonts w:ascii="Times New Roman" w:eastAsia="Times New Roman" w:hAnsi="Times New Roman" w:cs="Times New Roman"/>
                <w:sz w:val="24"/>
                <w:szCs w:val="24"/>
                <w:lang w:eastAsia="ru-RU"/>
              </w:rPr>
            </w:pP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sz w:val="24"/>
                <w:szCs w:val="24"/>
                <w:lang w:val="uk-UA" w:eastAsia="ru-RU"/>
              </w:rPr>
              <w:t>--</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CD3711" w:rsidRDefault="00CD3711" w:rsidP="00825897">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bCs/>
                <w:color w:val="000000"/>
                <w:sz w:val="24"/>
                <w:szCs w:val="24"/>
                <w:lang w:val="uk-UA" w:eastAsia="ru-RU"/>
              </w:rPr>
              <w:t>8</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Унесення змін або відкликання тендерної пропозиції учасником</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9.1. Учасник процедури закупівлі має право внести зміни до своєї тендерної пропозиції або відкликати її до закінчення кінцевого строку її подання без втрати свого забезпечення тендерної пропозиції.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825897" w:rsidRPr="00E7216B" w:rsidRDefault="00825897" w:rsidP="00825897">
            <w:pPr>
              <w:spacing w:after="0" w:line="240" w:lineRule="auto"/>
              <w:ind w:left="-23" w:hanging="23"/>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Розділ IV. Подання та розкриття тендерної пропозиції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Кінцевий строк подання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b/>
                <w:color w:val="0000FF"/>
                <w:sz w:val="24"/>
                <w:szCs w:val="24"/>
                <w:lang w:eastAsia="ru-RU"/>
              </w:rPr>
            </w:pPr>
            <w:r w:rsidRPr="00E7216B">
              <w:rPr>
                <w:rFonts w:ascii="Times New Roman" w:eastAsia="Times New Roman" w:hAnsi="Times New Roman" w:cs="Times New Roman"/>
                <w:color w:val="000000"/>
                <w:sz w:val="24"/>
                <w:szCs w:val="24"/>
                <w:lang w:eastAsia="ru-RU"/>
              </w:rPr>
              <w:t>Кінцевий строк подання тендерних пропозицій</w:t>
            </w:r>
          </w:p>
          <w:p w:rsidR="00825897" w:rsidRPr="00E7216B" w:rsidRDefault="00CD3711" w:rsidP="00825897">
            <w:pPr>
              <w:pStyle w:val="rvps2"/>
              <w:spacing w:before="0" w:beforeAutospacing="0" w:after="0" w:afterAutospacing="0"/>
              <w:jc w:val="both"/>
              <w:rPr>
                <w:b/>
                <w:color w:val="0000FF"/>
              </w:rPr>
            </w:pPr>
            <w:r>
              <w:rPr>
                <w:b/>
                <w:color w:val="0000FF"/>
              </w:rPr>
              <w:t>0</w:t>
            </w:r>
            <w:r w:rsidR="00662BD6">
              <w:rPr>
                <w:b/>
                <w:color w:val="0000FF"/>
              </w:rPr>
              <w:t>5</w:t>
            </w:r>
            <w:r w:rsidR="00825897" w:rsidRPr="00CC0E93">
              <w:rPr>
                <w:b/>
                <w:color w:val="0000FF"/>
              </w:rPr>
              <w:t>.0</w:t>
            </w:r>
            <w:r w:rsidR="00CC0E93" w:rsidRPr="00CC0E93">
              <w:rPr>
                <w:b/>
                <w:color w:val="0000FF"/>
              </w:rPr>
              <w:t>7</w:t>
            </w:r>
            <w:r w:rsidR="00825897" w:rsidRPr="00CC0E93">
              <w:rPr>
                <w:b/>
                <w:color w:val="0000FF"/>
              </w:rPr>
              <w:t>.2021 р.</w:t>
            </w:r>
          </w:p>
          <w:p w:rsidR="00825897" w:rsidRPr="00E7216B" w:rsidRDefault="00825897" w:rsidP="00825897">
            <w:pPr>
              <w:spacing w:after="0" w:line="240" w:lineRule="auto"/>
              <w:ind w:left="32"/>
              <w:jc w:val="both"/>
              <w:textAlignment w:val="baseline"/>
              <w:rPr>
                <w:rFonts w:ascii="Times New Roman" w:eastAsia="Times New Roman" w:hAnsi="Times New Roman" w:cs="Times New Roman"/>
                <w:b/>
                <w:color w:val="FF0000"/>
                <w:sz w:val="24"/>
                <w:szCs w:val="24"/>
                <w:lang w:eastAsia="ru-RU"/>
              </w:rPr>
            </w:pPr>
          </w:p>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Отримана тендерна пропозиція вноситься автоматично до реєстру отриманих тендерних пропозицій.</w:t>
            </w:r>
          </w:p>
          <w:p w:rsidR="00825897" w:rsidRPr="00E7216B" w:rsidRDefault="00825897" w:rsidP="00825897">
            <w:pPr>
              <w:numPr>
                <w:ilvl w:val="1"/>
                <w:numId w:val="2"/>
              </w:numPr>
              <w:tabs>
                <w:tab w:val="clear" w:pos="1440"/>
                <w:tab w:val="num" w:pos="315"/>
              </w:tabs>
              <w:spacing w:after="0" w:line="240" w:lineRule="auto"/>
              <w:ind w:left="32" w:hanging="32"/>
              <w:jc w:val="both"/>
              <w:textAlignment w:val="baseline"/>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Електронна система закупівель автоматично формує та надсилає повідомлення учаснику про отримання його тендерної пропозиції із зазначенням дати та часу. Електронна система закупівель повинна забезпечити можливість подання тендерної пропозиції всім особам на рівних умовах.</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Дата та час розкриття тендерної пропозиції</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 2.1 Дата і час розкриття отриманих тендерних пропозицій визначаються електронною системою закупівель автоматично та зазначаються в оголошенні про проведення конкурентної процедури закупівлі.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Розкриття тендерних пропозицій з інформацією та документами, що підтверджують відповідність учасника кваліфікаційним критеріям, та вимогам до предмета закупівлі, а також з інформацією та документами, що містять технічний опис предмета закупівлі, здійснюється автоматично електронною системою закупівель одразу після завершення електронного аукціону.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2.3. Учасник може протягом одного етапу аукціону один раз понизити ціну своєї пропозиції не менше ніж на один крок від своєї попередньої ціни. Розмір мінімального кроку пониження </w:t>
            </w:r>
            <w:r w:rsidRPr="00E7216B">
              <w:rPr>
                <w:rFonts w:ascii="Times New Roman" w:eastAsia="Times New Roman" w:hAnsi="Times New Roman" w:cs="Times New Roman"/>
                <w:color w:val="000000"/>
                <w:sz w:val="24"/>
                <w:szCs w:val="24"/>
                <w:lang w:eastAsia="ru-RU"/>
              </w:rPr>
              <w:lastRenderedPageBreak/>
              <w:t xml:space="preserve">ціни під час електронного аукціону складає – </w:t>
            </w:r>
            <w:r w:rsidRPr="00E7216B">
              <w:rPr>
                <w:rFonts w:ascii="Times New Roman" w:eastAsia="Times New Roman" w:hAnsi="Times New Roman" w:cs="Times New Roman"/>
                <w:color w:val="17365D" w:themeColor="text2" w:themeShade="BF"/>
                <w:sz w:val="24"/>
                <w:szCs w:val="24"/>
                <w:lang w:val="uk-UA" w:eastAsia="ru-RU"/>
              </w:rPr>
              <w:t>0,5</w:t>
            </w:r>
            <w:r w:rsidRPr="00E7216B">
              <w:rPr>
                <w:rFonts w:ascii="Times New Roman" w:eastAsia="Times New Roman" w:hAnsi="Times New Roman" w:cs="Times New Roman"/>
                <w:color w:val="000000"/>
                <w:sz w:val="24"/>
                <w:szCs w:val="24"/>
                <w:lang w:eastAsia="ru-RU"/>
              </w:rPr>
              <w:t xml:space="preserve"> відсотка від очікуваної вартості закупівлі.</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hideMark/>
          </w:tcPr>
          <w:p w:rsidR="00825897" w:rsidRPr="00E7216B" w:rsidRDefault="00825897" w:rsidP="00825897">
            <w:pPr>
              <w:spacing w:after="0" w:line="240" w:lineRule="auto"/>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 Оцінка тендерної пропозиції</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Перелік критеріїв та методика оцінки тендерної пропозиції із зазначенням питомої ваги критерію</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Оцінка тендерних пропозицій проводиться автоматично електронною системою закупівель на основі критеріїв і методики оцінки, зазначених замовником у тендерній документації, шляхом застосування електронного аукціону.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1.2. Єдиним критерієм оцінки згідно даної процедури відкритих торгів є ціна (питома вага критерію – 100%). Згідно ч. 1 ст. 29 Закону оцінка тендерних пропозицій проводиться автоматично електронною системою закупівель на основі критерію і методики оцінки, зазначених у цій тендерній документації, та шляхом застосування електронного аукціону.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 розміщений у порядку від найнижчої до найвищої ціни без зазначення найменувань та інформації про учасників. Під час проведення електронного аукціону в електронній системі закупівель відображаються значення ціни тендерної пропозиції учасника. Електронний аукціон здійснюється у відповідності з положеннями ст. 30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i/>
                <w:iCs/>
                <w:color w:val="000000"/>
                <w:sz w:val="24"/>
                <w:szCs w:val="24"/>
                <w:lang w:eastAsia="ru-RU"/>
              </w:rPr>
              <w:t>1.3. До оцінки тендерних пропозицій приймається сума, що становить загальну вартість тендерної пропозиції кожного окремого учасника, розрахована з урахуванням вимог щодо технічних, якісних та кількісних характеристик предмету закупівлі, визначених цією документацією, в тому числі з урахуванням включення до ціни податку на додану вартість (ПДВ), якщо учасник є платником ПДВ, інших податків та зборів, що передбачені чинним законодавством, та мають бути включені таким учасником до вартості товарів, робіт або послуг.</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hd w:val="clear" w:color="auto" w:fill="FFFFFF"/>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Опис та приклади формальних (несуттєвих) помилок, допущення яких учасниками не призведе до відхилення їх тендерних пропозицій.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Формальними (несуттєвими) вважаються помилки, що пов’язані з оформленням тендерної пропозиції та не впливають на зміст тендерної пропозиції, а саме - технічні помилки та описки.</w:t>
            </w:r>
          </w:p>
          <w:p w:rsidR="00825897" w:rsidRPr="00E7216B" w:rsidRDefault="00825897" w:rsidP="00825897">
            <w:pPr>
              <w:shd w:val="clear" w:color="auto" w:fill="FFFFFF"/>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Наприклад: орфографічні помилки та технічні описки в словах та словосполученнях, що зазначені в документах, які надані учасником; зазначення назви документу, необхідність у наданні якого передбачена цією документацією, у спосіб що відрізняється від вказаного в цій документації, та який підготований безпосередньо учасником, у разі якщо такий документ за своїм змістом відповідає вимогам цієї документації, відсутність визначеної замовником інформації (її окремих фрагментів) у змісті певного документу, подання якого вимагається згідно тендерної документації, та за умови наявності такої інформації в повному об’ємі у змісті іншого документу, наданого у складі тендерної пропозиції, тощо. </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Інша інформація</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widowControl w:val="0"/>
              <w:spacing w:beforeLines="50" w:before="120" w:afterLines="50" w:after="120" w:line="240" w:lineRule="auto"/>
              <w:contextualSpacing/>
              <w:jc w:val="both"/>
              <w:rPr>
                <w:rFonts w:ascii="Times New Roman" w:hAnsi="Times New Roman" w:cs="Times New Roman"/>
                <w:color w:val="000000" w:themeColor="text1"/>
              </w:rPr>
            </w:pPr>
            <w:r w:rsidRPr="00E7216B">
              <w:rPr>
                <w:rFonts w:ascii="Times New Roman" w:eastAsia="Times New Roman" w:hAnsi="Times New Roman" w:cs="Times New Roman"/>
                <w:color w:val="000000" w:themeColor="text1"/>
                <w:sz w:val="24"/>
                <w:szCs w:val="24"/>
                <w:lang w:eastAsia="ru-RU"/>
              </w:rPr>
              <w:t xml:space="preserve">3.1. </w:t>
            </w:r>
            <w:r w:rsidRPr="00E7216B">
              <w:rPr>
                <w:rFonts w:ascii="Times New Roman" w:hAnsi="Times New Roman" w:cs="Times New Roman"/>
                <w:color w:val="000000" w:themeColor="text1"/>
                <w:sz w:val="24"/>
                <w:szCs w:val="24"/>
                <w:lang w:eastAsia="uk-UA"/>
              </w:rPr>
              <w:t>Якщо переможець торгів є платником ПДВ, договір по результатам проведеної закупівлі укладається з урахуванням ПДВ</w:t>
            </w:r>
            <w:r w:rsidRPr="00E7216B">
              <w:rPr>
                <w:rFonts w:ascii="Times New Roman" w:hAnsi="Times New Roman" w:cs="Times New Roman"/>
                <w:color w:val="000000" w:themeColor="text1"/>
                <w:sz w:val="24"/>
                <w:szCs w:val="24"/>
                <w:lang w:val="uk-UA" w:eastAsia="uk-UA"/>
              </w:rPr>
              <w:t xml:space="preserve">.                                    </w:t>
            </w:r>
            <w:r w:rsidRPr="00E7216B">
              <w:rPr>
                <w:rFonts w:ascii="Times New Roman" w:hAnsi="Times New Roman" w:cs="Times New Roman"/>
                <w:color w:val="000000" w:themeColor="text1"/>
                <w:sz w:val="24"/>
                <w:szCs w:val="24"/>
              </w:rPr>
              <w:t>3.2. У разі якщо учасник стає переможцем декількох або всіх лотів, замовник може укласти один договір про закупівлю з переможцем, об’єднавши лоти.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val="uk-UA" w:eastAsia="ru-RU"/>
              </w:rPr>
              <w:t xml:space="preserve">3.3. Згідно п. 3 ч. 1 ст. 1 Закону аномально низька ціна тендерної </w:t>
            </w:r>
            <w:r w:rsidRPr="00E7216B">
              <w:rPr>
                <w:rFonts w:ascii="Times New Roman" w:eastAsia="Times New Roman" w:hAnsi="Times New Roman" w:cs="Times New Roman"/>
                <w:color w:val="000000"/>
                <w:sz w:val="24"/>
                <w:szCs w:val="24"/>
                <w:lang w:val="uk-UA" w:eastAsia="ru-RU"/>
              </w:rPr>
              <w:lastRenderedPageBreak/>
              <w:t xml:space="preserve">пропозиції (далі - аномально низька ціна) - ціна найбільш економічно вигідної пропозиції за результатами аукціону, яка є меншою на 40 або більше відсотків від середньоарифметичного значення ціни тендерних пропозицій інших учасників на початковому етапі аукціону, та/або є меншою на 30 або більше відсотків від наступної ціни тендерної пропозиції за результатами проведеного електронного аукціону. </w:t>
            </w:r>
            <w:r w:rsidRPr="00E7216B">
              <w:rPr>
                <w:rFonts w:ascii="Times New Roman" w:eastAsia="Times New Roman" w:hAnsi="Times New Roman" w:cs="Times New Roman"/>
                <w:color w:val="000000"/>
                <w:sz w:val="24"/>
                <w:szCs w:val="24"/>
                <w:lang w:eastAsia="ru-RU"/>
              </w:rPr>
              <w:t>Аномально низька ціна визначається електронною системою закупівель автоматично за умови наявності не менше двох учасників, які подали свої тендерні пропозиції щодо предмета закупівлі або його частини (лота).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3.4. Учасник, який надав найбільш економічно вигідну тендерну пропозицію, що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товарів, робіт чи послуг пропозиції.</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згідно цього пункту.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Обґрунтування аномально низької тендерної пропозиції може містити інформацію про:</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досягнення економії завдяки застосованому технологічному процесу виробництва товарів, порядку надання послуг чи технології будівництва;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сприятливі умови, за яких учасник може поставити товари, надати послуги чи виконати роботи, зокрема спеціальна цінова пропозиція (знижка) учасника;</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отримання учасником державної допомоги згідно із законодавством.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w:t>
            </w:r>
            <w:r w:rsidRPr="00E7216B">
              <w:rPr>
                <w:rFonts w:ascii="Times New Roman" w:eastAsia="Times New Roman" w:hAnsi="Times New Roman" w:cs="Times New Roman"/>
                <w:color w:val="000000"/>
                <w:sz w:val="24"/>
                <w:szCs w:val="24"/>
                <w:lang w:val="uk-UA" w:eastAsia="ru-RU"/>
              </w:rPr>
              <w:t>5</w:t>
            </w:r>
            <w:r w:rsidRPr="00E7216B">
              <w:rPr>
                <w:rFonts w:ascii="Times New Roman" w:eastAsia="Times New Roman" w:hAnsi="Times New Roman" w:cs="Times New Roman"/>
                <w:color w:val="000000"/>
                <w:sz w:val="24"/>
                <w:szCs w:val="24"/>
                <w:lang w:eastAsia="ru-RU"/>
              </w:rPr>
              <w:t>.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розміщує повідомлення з вимогою про усунення невідповідностей в інформації та/або документах:</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що підтверджують відповідність учасника процедури закупівлі кваліфікаційним критеріям відповідно до статті 16 Закону;</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на підтвердження права підпису тендерної пропозиції та/або договору про закупівлю.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Повідомлення з вимогою про усунення невідповідностей повинно містити наступну інформацію: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перелік виявлених невідповідностей;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посилання на вимогу (вимоги) тендерної документації, щодо яких виявлені невідповідності;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 перелік інформації та/або документів, які повинен подати </w:t>
            </w:r>
            <w:r w:rsidRPr="00E7216B">
              <w:rPr>
                <w:rFonts w:ascii="Times New Roman" w:eastAsia="Times New Roman" w:hAnsi="Times New Roman" w:cs="Times New Roman"/>
                <w:color w:val="000000"/>
                <w:sz w:val="24"/>
                <w:szCs w:val="24"/>
                <w:lang w:eastAsia="ru-RU"/>
              </w:rPr>
              <w:lastRenderedPageBreak/>
              <w:t>учасник для усунення виявлених невідповідностей.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rsidR="00825897" w:rsidRDefault="00825897" w:rsidP="00825897">
            <w:pPr>
              <w:spacing w:after="0" w:line="240" w:lineRule="auto"/>
              <w:jc w:val="both"/>
              <w:rPr>
                <w:rFonts w:ascii="Times New Roman" w:eastAsia="Times New Roman" w:hAnsi="Times New Roman" w:cs="Times New Roman"/>
                <w:color w:val="000000"/>
                <w:sz w:val="24"/>
                <w:szCs w:val="24"/>
                <w:lang w:eastAsia="ru-RU"/>
              </w:rPr>
            </w:pPr>
            <w:r w:rsidRPr="00E7216B">
              <w:rPr>
                <w:rFonts w:ascii="Times New Roman" w:eastAsia="Times New Roman" w:hAnsi="Times New Roman" w:cs="Times New Roman"/>
                <w:color w:val="000000"/>
                <w:sz w:val="24"/>
                <w:szCs w:val="24"/>
                <w:lang w:eastAsia="ru-RU"/>
              </w:rPr>
              <w:t>Замовник розглядає подані тендерні пропозиції з урахуванням виправлення або невиправлення учасниками виявлених невідповідностей.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086EF4">
              <w:rPr>
                <w:rFonts w:ascii="Times New Roman" w:eastAsia="Times New Roman" w:hAnsi="Times New Roman" w:cs="Times New Roman"/>
                <w:b/>
                <w:sz w:val="24"/>
                <w:szCs w:val="24"/>
                <w:lang w:val="uk-UA" w:eastAsia="ru-RU"/>
              </w:rPr>
              <w:t>З метою недискримінації учасників та створення рівних умов для участі в закупівлях (для платників і неплатників ПДВ), при проведенні аналізу пропозицій беруться до уваги їх вартості з врахуванням ПДВ. Якщо подана пропозиція від Учасника, який не є платником ПДВ, то вартість пропозиції для аналізу збільшується на величину ПДВ.</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Відхилення тендерних пропозицій</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4.1. Замовник відхиляє тендерну пропозицію із зазначенням аргументації в електронній системі закупівель у разі якщо:</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учасник процедури закупівлі:</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кваліфікаційним (кваліфікаційному) критеріям, установленим статтею 16 Закону та/або наявні підстави, встановлені частиною першою статті 17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відповідає, встановленим абзацом першим частиною третьою статті 22 Закону, вимогам до учасника відповідно до законодавства;</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зазначив у тендерній пропозиції недостовірну інформацію, що є суттєвою при визначенні результатів процедури закупівлі, яку замовником виявлено згідно з частиною п’ятнадцятою статті 29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тендерної пропозиції, якщо таке забезпечення вимагалося замовником, та/або забезпечення тендерної пропозиції не відповідає умовам, що визначені замовником у тендерній документації до такого забезпечення тендерної пропозиції;</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виправив виявлені замовником після розкриття тендерних пропозицій невідповідності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вимогою про усунення таких невідповідностей;</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обґрунтування аномально низької ціни тендерної пропозиції протягом строку визначеного в частині чотирнадцятій статті 29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визначив конфіденційною інформацію, яка не може бути визначена як конфіденційна відповідно до вимог частини другої статті </w:t>
            </w:r>
            <w:r w:rsidRPr="00E7216B">
              <w:rPr>
                <w:rFonts w:ascii="Times New Roman" w:eastAsia="Times New Roman" w:hAnsi="Times New Roman" w:cs="Times New Roman"/>
                <w:color w:val="000000"/>
                <w:sz w:val="24"/>
                <w:szCs w:val="24"/>
                <w:lang w:val="uk-UA" w:eastAsia="ru-RU"/>
              </w:rPr>
              <w:t xml:space="preserve">28 </w:t>
            </w:r>
            <w:r w:rsidRPr="00E7216B">
              <w:rPr>
                <w:rFonts w:ascii="Times New Roman" w:eastAsia="Times New Roman" w:hAnsi="Times New Roman" w:cs="Times New Roman"/>
                <w:color w:val="000000"/>
                <w:sz w:val="24"/>
                <w:szCs w:val="24"/>
                <w:lang w:eastAsia="ru-RU"/>
              </w:rPr>
              <w:t>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тендерна пропозиція учасника: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lastRenderedPageBreak/>
              <w:t>не відповідає умовам технічної специфікації та іншим вимогам щодо предмету закупівлі тендерної документації;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викладена іншою мовою (мовами), аніж мова (мови), що вимагається тендерною документацією;</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є такою, строк дії якої закінчився; </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 переможець процедури закупівлі:</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відмовився від підписання договору про закупівлю відповідно до вимог тендерної документації або укладення договору про закупівлю;</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у спосіб, зазначений в тендерній документації, документи, що підтверджують відсутність підстав, установлених статтею 17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копію ліцензії або документу дозвільного характеру (у разі їх наявності) відповідно до частини другої статті 41 Закону;</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не надав забезпечення виконання договору про закупівлю, якщо таке забезпечення вимагалося замовником.</w:t>
            </w:r>
          </w:p>
          <w:p w:rsidR="00825897" w:rsidRPr="00E7216B" w:rsidRDefault="00825897" w:rsidP="00825897">
            <w:pPr>
              <w:spacing w:after="0" w:line="240" w:lineRule="auto"/>
              <w:ind w:firstLine="566"/>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4.2. Інформація про відхилення тендерної пропозиції, у тому числі підстави такого відхилення, протягом одного дня з дня ухвалення рішення оприлюднюється в електронній системі закупівель та автоматично надсилається переможцю процедури закупівлі, тендерна пропозиція якого відхилена, через електронну систему закупівель.</w:t>
            </w:r>
          </w:p>
        </w:tc>
      </w:tr>
      <w:tr w:rsidR="00825897" w:rsidRPr="00E7216B" w:rsidTr="004C648C">
        <w:trPr>
          <w:trHeight w:val="522"/>
          <w:jc w:val="center"/>
        </w:trPr>
        <w:tc>
          <w:tcPr>
            <w:tcW w:w="11084" w:type="dxa"/>
            <w:gridSpan w:val="3"/>
            <w:tcBorders>
              <w:top w:val="single" w:sz="4" w:space="0" w:color="000000"/>
              <w:left w:val="single" w:sz="4" w:space="0" w:color="000000"/>
              <w:bottom w:val="single" w:sz="4" w:space="0" w:color="000000"/>
              <w:right w:val="single" w:sz="4" w:space="0" w:color="000000"/>
            </w:tcBorders>
            <w:shd w:val="clear" w:color="auto" w:fill="A5A5A5"/>
            <w:tcMar>
              <w:top w:w="0" w:type="dxa"/>
              <w:left w:w="108" w:type="dxa"/>
              <w:bottom w:w="0" w:type="dxa"/>
              <w:right w:w="108" w:type="dxa"/>
            </w:tcMar>
            <w:vAlign w:val="center"/>
            <w:hideMark/>
          </w:tcPr>
          <w:p w:rsidR="00825897" w:rsidRPr="00E7216B" w:rsidRDefault="00825897" w:rsidP="00825897">
            <w:pPr>
              <w:spacing w:after="0" w:line="240" w:lineRule="auto"/>
              <w:ind w:left="-21" w:hanging="21"/>
              <w:jc w:val="center"/>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Розділ VI. Результати тендеру та укладання договору про закупівлю</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1</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Відміна замовником тендеру чи визнання його таким, що не відбувся</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1.1 Замовник відміняє тендер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відсутності подальшої потреби в закупівлі товарів, робіт і послуг;</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неможливості усунення порушень, що виникли через виявлені порушення законодавства у сфері публічних закупівель.</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1.2. Тендер автоматично відміняються електронною системою закупівель у разі:</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подання для участі: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відкритих торгах – менше двох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конкурентному діалозі – менше 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відкритих торгах для укладення рамкових угод – менше 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у кваліфікаційному відборі першого етапу торгів із обмеженою участю –  менше чотирьох пропозицій;</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допущення до оцінки </w:t>
            </w:r>
            <w:r w:rsidRPr="00E7216B">
              <w:rPr>
                <w:rFonts w:ascii="Times New Roman" w:eastAsia="Times New Roman" w:hAnsi="Times New Roman" w:cs="Times New Roman"/>
                <w:color w:val="000000"/>
                <w:sz w:val="24"/>
                <w:szCs w:val="24"/>
                <w:lang w:eastAsia="ru-RU"/>
              </w:rPr>
              <w:t>менше двох тендерних пропозицій у процедурі відкритих торгів, у разі якщо оголошення про проведення відкритих торгів оприлюднено відповідно до частини третьої статті 10 Закону, а в разі застосування конкурентного діалогу, другого етапу торгів із обмеженою участю або здійснення закупівлі за рамковими угодами з кількома учасниками – менше трьох тендерних пропозицій;</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3)    відхилення всіх тендерних пропозицій згідно з Законом.</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3</w:t>
            </w:r>
            <w:r w:rsidRPr="00E7216B">
              <w:rPr>
                <w:rFonts w:ascii="Times New Roman" w:eastAsia="Times New Roman" w:hAnsi="Times New Roman" w:cs="Times New Roman"/>
                <w:color w:val="000000" w:themeColor="text1"/>
                <w:sz w:val="24"/>
                <w:szCs w:val="24"/>
                <w:lang w:eastAsia="ru-RU"/>
              </w:rPr>
              <w:t>. Тендер може бути відмінено частково (за лотом).</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4</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у разі:</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   якщо здійснення закупівлі стало неможливим унаслідок непереборної сили;</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 xml:space="preserve">2)  скорочення видатків на здійснення закупівлі товарів, робіт і </w:t>
            </w:r>
            <w:r w:rsidRPr="00E7216B">
              <w:rPr>
                <w:rFonts w:ascii="Times New Roman" w:eastAsia="Times New Roman" w:hAnsi="Times New Roman" w:cs="Times New Roman"/>
                <w:color w:val="000000" w:themeColor="text1"/>
                <w:sz w:val="24"/>
                <w:szCs w:val="24"/>
                <w:lang w:eastAsia="ru-RU"/>
              </w:rPr>
              <w:lastRenderedPageBreak/>
              <w:t>послуг.</w:t>
            </w:r>
          </w:p>
          <w:p w:rsidR="00825897" w:rsidRPr="00E7216B" w:rsidRDefault="00825897" w:rsidP="00825897">
            <w:pPr>
              <w:spacing w:after="0" w:line="240" w:lineRule="auto"/>
              <w:jc w:val="both"/>
              <w:rPr>
                <w:rFonts w:ascii="Times New Roman" w:eastAsia="Times New Roman" w:hAnsi="Times New Roman" w:cs="Times New Roman"/>
                <w:color w:val="000000" w:themeColor="text1"/>
                <w:sz w:val="24"/>
                <w:szCs w:val="24"/>
                <w:lang w:eastAsia="ru-RU"/>
              </w:rPr>
            </w:pPr>
            <w:r w:rsidRPr="00E7216B">
              <w:rPr>
                <w:rFonts w:ascii="Times New Roman" w:eastAsia="Times New Roman" w:hAnsi="Times New Roman" w:cs="Times New Roman"/>
                <w:color w:val="000000" w:themeColor="text1"/>
                <w:sz w:val="24"/>
                <w:szCs w:val="24"/>
                <w:lang w:eastAsia="ru-RU"/>
              </w:rPr>
              <w:t>1.</w:t>
            </w:r>
            <w:r w:rsidRPr="00E7216B">
              <w:rPr>
                <w:rFonts w:ascii="Times New Roman" w:eastAsia="Times New Roman" w:hAnsi="Times New Roman" w:cs="Times New Roman"/>
                <w:color w:val="000000" w:themeColor="text1"/>
                <w:sz w:val="24"/>
                <w:szCs w:val="24"/>
                <w:lang w:val="uk-UA" w:eastAsia="ru-RU"/>
              </w:rPr>
              <w:t>5</w:t>
            </w:r>
            <w:r w:rsidRPr="00E7216B">
              <w:rPr>
                <w:rFonts w:ascii="Times New Roman" w:eastAsia="Times New Roman" w:hAnsi="Times New Roman" w:cs="Times New Roman"/>
                <w:color w:val="000000" w:themeColor="text1"/>
                <w:sz w:val="24"/>
                <w:szCs w:val="24"/>
                <w:lang w:eastAsia="ru-RU"/>
              </w:rPr>
              <w:t>. Замовник має право визнати тендер таким, що не відбувся частково (за лотом).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w:t>
            </w:r>
            <w:r w:rsidRPr="00E7216B">
              <w:rPr>
                <w:rFonts w:ascii="Times New Roman" w:eastAsia="Times New Roman" w:hAnsi="Times New Roman" w:cs="Times New Roman"/>
                <w:color w:val="000000"/>
                <w:sz w:val="24"/>
                <w:szCs w:val="24"/>
                <w:lang w:val="uk-UA" w:eastAsia="ru-RU"/>
              </w:rPr>
              <w:t>6</w:t>
            </w:r>
            <w:r w:rsidRPr="00E7216B">
              <w:rPr>
                <w:rFonts w:ascii="Times New Roman" w:eastAsia="Times New Roman" w:hAnsi="Times New Roman" w:cs="Times New Roman"/>
                <w:color w:val="000000"/>
                <w:sz w:val="24"/>
                <w:szCs w:val="24"/>
                <w:lang w:eastAsia="ru-RU"/>
              </w:rPr>
              <w:t>. У разі відміни тендеру замовником або визнання тендеру таким, що не відбувся, замовник протягом одного робочого дня з дня прийняття відповідного рішення зазначає в електронній системі закупівель підстави  прийняття рішення.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У разі відміни тендеру з підстав, визначених частиною другою цієї статті, електронною системою закупівель автоматично оприлюднюється інформація про відміну тендеру.</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2</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Строк укладання договору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2.1. З метою забезпечення права на оскарження рішень замовника договір про закупівлю не може бути укладено раніше ніж через 10 днів з дати оприлюднення в електронній системі закупівель повідомлення про намір укласти договір про закупівлю. </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2.2. </w:t>
            </w:r>
            <w:r w:rsidRPr="00E7216B">
              <w:rPr>
                <w:rFonts w:ascii="Times New Roman" w:eastAsia="Times New Roman" w:hAnsi="Times New Roman" w:cs="Times New Roman"/>
                <w:color w:val="000000"/>
                <w:sz w:val="24"/>
                <w:szCs w:val="24"/>
                <w:shd w:val="clear" w:color="auto" w:fill="FFFFFF"/>
                <w:lang w:eastAsia="ru-RU"/>
              </w:rPr>
              <w:t>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20 днів з дня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укладання договору може бути продовжений до 60 днів.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2.3. 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укладення договору про закупівлю призупиняється.</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3</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Проект договору про закупівлю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 xml:space="preserve">3.1. Проект договору </w:t>
            </w:r>
            <w:r w:rsidRPr="00E7216B">
              <w:rPr>
                <w:rFonts w:ascii="Times New Roman" w:hAnsi="Times New Roman" w:cs="Times New Roman"/>
                <w:sz w:val="24"/>
                <w:szCs w:val="24"/>
              </w:rPr>
              <w:t>(Додаток №3 до цієї тендерної документації)</w:t>
            </w:r>
            <w:r w:rsidRPr="00E7216B">
              <w:rPr>
                <w:rFonts w:ascii="Times New Roman" w:eastAsia="Times New Roman" w:hAnsi="Times New Roman" w:cs="Times New Roman"/>
                <w:color w:val="000000"/>
                <w:sz w:val="24"/>
                <w:szCs w:val="24"/>
                <w:lang w:eastAsia="ru-RU"/>
              </w:rPr>
              <w:t xml:space="preserve">складається замовником з урахуванням особливостей предмету закупівлі </w:t>
            </w:r>
            <w:r w:rsidRPr="00E7216B">
              <w:rPr>
                <w:rFonts w:ascii="Times New Roman" w:eastAsia="Times New Roman" w:hAnsi="Times New Roman" w:cs="Times New Roman"/>
                <w:color w:val="000000"/>
                <w:sz w:val="24"/>
                <w:szCs w:val="24"/>
                <w:lang w:val="uk-UA" w:eastAsia="ru-RU"/>
              </w:rPr>
              <w:t>та</w:t>
            </w:r>
            <w:r w:rsidRPr="00E7216B">
              <w:rPr>
                <w:rFonts w:ascii="Times New Roman" w:eastAsia="Times New Roman" w:hAnsi="Times New Roman" w:cs="Times New Roman"/>
                <w:color w:val="000000"/>
                <w:sz w:val="24"/>
                <w:szCs w:val="24"/>
                <w:lang w:eastAsia="ru-RU"/>
              </w:rPr>
              <w:t xml:space="preserve"> обов’язковим зазначенням порядку змін його умов.</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3.2. Договір про закупівлю укладається відповідно до норм Цивільного кодексу України та Господарського кодексу України з урахуванням особливостей, визначених  Законом.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Переможець процедури закупівлі під час укладення договору про закупівлю повинен надати:</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1) відповідну інформацію про право підписання договору про закупівлю;</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2) копію ліцензії 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p>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color w:val="000000"/>
                <w:sz w:val="24"/>
                <w:szCs w:val="24"/>
                <w:lang w:eastAsia="ru-RU"/>
              </w:rPr>
              <w:t>3.3. У разі якщо переможцем процедури закупівлі є об’єднання учасників, копія ліцензії або дозволу надається одним з учасників такого об’єднання учасників.</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4</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Істотні умови, що обов’язково включаються до договору про закупівлю</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themeColor="text1"/>
                <w:sz w:val="24"/>
                <w:szCs w:val="24"/>
                <w:lang w:eastAsia="ru-RU"/>
              </w:rPr>
              <w:t xml:space="preserve">4.1. </w:t>
            </w:r>
            <w:r w:rsidRPr="00E7216B">
              <w:rPr>
                <w:rFonts w:ascii="Times New Roman" w:eastAsia="Verdana" w:hAnsi="Times New Roman" w:cs="Times New Roman"/>
                <w:color w:val="000000" w:themeColor="text1"/>
                <w:sz w:val="24"/>
                <w:szCs w:val="24"/>
                <w:lang w:eastAsia="ru-RU"/>
              </w:rPr>
              <w:t>Істотні умови договору про закупівлю не можуть змінюватись після його підписання до виконання зобов’язань в повному обсязі, крім випадків</w:t>
            </w:r>
            <w:r w:rsidRPr="00E7216B">
              <w:rPr>
                <w:rFonts w:ascii="Times New Roman" w:eastAsia="Verdana" w:hAnsi="Times New Roman" w:cs="Times New Roman"/>
                <w:color w:val="000000" w:themeColor="text1"/>
                <w:sz w:val="24"/>
                <w:szCs w:val="24"/>
                <w:lang w:val="uk-UA" w:eastAsia="ru-RU"/>
              </w:rPr>
              <w:t>,</w:t>
            </w:r>
            <w:r w:rsidRPr="00E7216B">
              <w:rPr>
                <w:rFonts w:ascii="Times New Roman" w:eastAsia="Verdana" w:hAnsi="Times New Roman" w:cs="Times New Roman"/>
                <w:color w:val="000000" w:themeColor="text1"/>
                <w:sz w:val="24"/>
                <w:szCs w:val="24"/>
                <w:lang w:eastAsia="ru-RU"/>
              </w:rPr>
              <w:t xml:space="preserve"> передбачених статтею </w:t>
            </w:r>
            <w:r w:rsidRPr="00E7216B">
              <w:rPr>
                <w:rFonts w:ascii="Times New Roman" w:eastAsia="Verdana" w:hAnsi="Times New Roman" w:cs="Times New Roman"/>
                <w:color w:val="000000" w:themeColor="text1"/>
                <w:sz w:val="24"/>
                <w:szCs w:val="24"/>
                <w:lang w:val="uk-UA" w:eastAsia="ru-RU"/>
              </w:rPr>
              <w:t>41</w:t>
            </w:r>
            <w:r w:rsidRPr="00E7216B">
              <w:rPr>
                <w:rFonts w:ascii="Times New Roman" w:eastAsia="Verdana" w:hAnsi="Times New Roman" w:cs="Times New Roman"/>
                <w:color w:val="000000" w:themeColor="text1"/>
                <w:sz w:val="24"/>
                <w:szCs w:val="24"/>
                <w:lang w:eastAsia="ru-RU"/>
              </w:rPr>
              <w:t xml:space="preserve"> Закону</w:t>
            </w:r>
            <w:r w:rsidRPr="00E7216B">
              <w:rPr>
                <w:rFonts w:ascii="Times New Roman" w:eastAsia="Verdana" w:hAnsi="Times New Roman" w:cs="Times New Roman"/>
                <w:color w:val="000000" w:themeColor="text1"/>
                <w:sz w:val="24"/>
                <w:szCs w:val="24"/>
                <w:lang w:val="uk-UA" w:eastAsia="ru-RU"/>
              </w:rPr>
              <w:t>.</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5</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Дії замовника при відмові переможця торгів підписати договір про закупівлю</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val="uk-UA" w:eastAsia="ru-RU"/>
              </w:rPr>
            </w:pPr>
            <w:r w:rsidRPr="00E7216B">
              <w:rPr>
                <w:rFonts w:ascii="Times New Roman" w:eastAsia="Times New Roman" w:hAnsi="Times New Roman" w:cs="Times New Roman"/>
                <w:color w:val="000000"/>
                <w:sz w:val="24"/>
                <w:szCs w:val="24"/>
                <w:lang w:eastAsia="ru-RU"/>
              </w:rPr>
              <w:t xml:space="preserve">5.1. У разі відмови переможця процедури закупівлі від підписання договору про закупівлю відповідно до вимог тендерної документації, неукладення договору про закупівлю з вини учасника або ненадання замовнику підписаного договору у строк, визначений цим Законом, або ненадання переможцем процедури закупівлі  документів, що підтверджують відсутність підстав, установлених статтею 17 Закону, замовник відхиляє тендерну </w:t>
            </w:r>
            <w:r w:rsidRPr="00E7216B">
              <w:rPr>
                <w:rFonts w:ascii="Times New Roman" w:eastAsia="Times New Roman" w:hAnsi="Times New Roman" w:cs="Times New Roman"/>
                <w:color w:val="000000"/>
                <w:sz w:val="24"/>
                <w:szCs w:val="24"/>
                <w:lang w:eastAsia="ru-RU"/>
              </w:rPr>
              <w:lastRenderedPageBreak/>
              <w:t>пропозицію такого учасника, визначає переможця процедури закупівлі серед тих учасників, строк дії тендерної пропозиції яких ще не минув, та приймає рішення про намір укласти договір про закупівлю у порядку та на умовах, визначених Законом</w:t>
            </w:r>
            <w:r w:rsidRPr="00E7216B">
              <w:rPr>
                <w:rFonts w:ascii="Times New Roman" w:eastAsia="Times New Roman" w:hAnsi="Times New Roman" w:cs="Times New Roman"/>
                <w:color w:val="000000"/>
                <w:sz w:val="24"/>
                <w:szCs w:val="24"/>
                <w:lang w:val="uk-UA" w:eastAsia="ru-RU"/>
              </w:rPr>
              <w:t>.</w:t>
            </w:r>
          </w:p>
        </w:tc>
      </w:tr>
      <w:tr w:rsidR="00825897" w:rsidRPr="00E7216B" w:rsidTr="004C648C">
        <w:trPr>
          <w:trHeight w:val="522"/>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jc w:val="both"/>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lastRenderedPageBreak/>
              <w:t>6</w:t>
            </w:r>
          </w:p>
        </w:tc>
        <w:tc>
          <w:tcPr>
            <w:tcW w:w="34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E7216B" w:rsidRDefault="00825897" w:rsidP="00825897">
            <w:pPr>
              <w:spacing w:after="0" w:line="240" w:lineRule="auto"/>
              <w:rPr>
                <w:rFonts w:ascii="Times New Roman" w:eastAsia="Times New Roman" w:hAnsi="Times New Roman" w:cs="Times New Roman"/>
                <w:sz w:val="24"/>
                <w:szCs w:val="24"/>
                <w:lang w:eastAsia="ru-RU"/>
              </w:rPr>
            </w:pPr>
            <w:r w:rsidRPr="00E7216B">
              <w:rPr>
                <w:rFonts w:ascii="Times New Roman" w:eastAsia="Times New Roman" w:hAnsi="Times New Roman" w:cs="Times New Roman"/>
                <w:b/>
                <w:bCs/>
                <w:color w:val="000000"/>
                <w:sz w:val="24"/>
                <w:szCs w:val="24"/>
                <w:lang w:eastAsia="ru-RU"/>
              </w:rPr>
              <w:t>Забезпечення виконання договору про закупівлю </w:t>
            </w:r>
          </w:p>
        </w:tc>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25897" w:rsidRPr="006E3DE1" w:rsidRDefault="006E3DE1" w:rsidP="00825897">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Не вимагається</w:t>
            </w:r>
          </w:p>
        </w:tc>
      </w:tr>
    </w:tbl>
    <w:p w:rsidR="00F972F6" w:rsidRPr="00E7216B" w:rsidRDefault="00F972F6">
      <w:pPr>
        <w:rPr>
          <w:rFonts w:ascii="Times New Roman" w:hAnsi="Times New Roman" w:cs="Times New Roman"/>
        </w:rPr>
      </w:pPr>
    </w:p>
    <w:p w:rsidR="001C2A6E" w:rsidRPr="00E7216B" w:rsidRDefault="001C2A6E" w:rsidP="00F972F6">
      <w:pPr>
        <w:widowControl w:val="0"/>
        <w:spacing w:after="0" w:line="240" w:lineRule="auto"/>
        <w:contextualSpacing/>
        <w:jc w:val="right"/>
        <w:rPr>
          <w:rFonts w:ascii="Times New Roman" w:hAnsi="Times New Roman" w:cs="Times New Roman"/>
          <w:b/>
          <w:sz w:val="24"/>
          <w:szCs w:val="24"/>
          <w:lang w:eastAsia="uk-UA"/>
        </w:rPr>
      </w:pPr>
    </w:p>
    <w:p w:rsidR="001C2A6E" w:rsidRPr="00E7216B" w:rsidRDefault="001C2A6E" w:rsidP="00F972F6">
      <w:pPr>
        <w:widowControl w:val="0"/>
        <w:spacing w:after="0" w:line="240" w:lineRule="auto"/>
        <w:contextualSpacing/>
        <w:jc w:val="right"/>
        <w:rPr>
          <w:rFonts w:ascii="Times New Roman" w:hAnsi="Times New Roman" w:cs="Times New Roman"/>
          <w:b/>
          <w:sz w:val="24"/>
          <w:szCs w:val="24"/>
          <w:lang w:eastAsia="uk-UA"/>
        </w:rPr>
      </w:pPr>
    </w:p>
    <w:p w:rsidR="001C2A6E" w:rsidRPr="00E7216B" w:rsidRDefault="001C2A6E" w:rsidP="00F972F6">
      <w:pPr>
        <w:widowControl w:val="0"/>
        <w:spacing w:after="0" w:line="240" w:lineRule="auto"/>
        <w:contextualSpacing/>
        <w:jc w:val="right"/>
        <w:rPr>
          <w:rFonts w:ascii="Times New Roman" w:hAnsi="Times New Roman" w:cs="Times New Roman"/>
          <w:b/>
          <w:sz w:val="24"/>
          <w:szCs w:val="24"/>
          <w:lang w:eastAsia="uk-UA"/>
        </w:rPr>
      </w:pPr>
    </w:p>
    <w:p w:rsidR="008B52C3" w:rsidRDefault="008B52C3" w:rsidP="00B74EA3">
      <w:pPr>
        <w:widowControl w:val="0"/>
        <w:spacing w:after="0" w:line="240" w:lineRule="auto"/>
        <w:contextualSpacing/>
        <w:rPr>
          <w:rFonts w:ascii="Times New Roman" w:hAnsi="Times New Roman" w:cs="Times New Roman"/>
          <w:b/>
          <w:sz w:val="24"/>
          <w:szCs w:val="24"/>
          <w:lang w:eastAsia="uk-UA"/>
        </w:rPr>
      </w:pPr>
    </w:p>
    <w:p w:rsidR="006D55D6" w:rsidRDefault="006D55D6" w:rsidP="00B74EA3">
      <w:pPr>
        <w:widowControl w:val="0"/>
        <w:spacing w:after="0" w:line="240" w:lineRule="auto"/>
        <w:contextualSpacing/>
        <w:rPr>
          <w:rFonts w:ascii="Times New Roman" w:hAnsi="Times New Roman" w:cs="Times New Roman"/>
          <w:b/>
          <w:sz w:val="24"/>
          <w:szCs w:val="24"/>
          <w:lang w:eastAsia="uk-UA"/>
        </w:rPr>
      </w:pPr>
    </w:p>
    <w:p w:rsidR="001C2A6E" w:rsidRDefault="001C2A6E" w:rsidP="0070321C">
      <w:pPr>
        <w:widowControl w:val="0"/>
        <w:spacing w:after="0" w:line="240" w:lineRule="auto"/>
        <w:contextualSpacing/>
        <w:rPr>
          <w:rFonts w:ascii="Times New Roman" w:hAnsi="Times New Roman" w:cs="Times New Roman"/>
          <w:b/>
          <w:sz w:val="24"/>
          <w:szCs w:val="24"/>
          <w:lang w:eastAsia="uk-UA"/>
        </w:rPr>
      </w:pPr>
    </w:p>
    <w:p w:rsidR="00907827" w:rsidRDefault="00907827" w:rsidP="0070321C">
      <w:pPr>
        <w:widowControl w:val="0"/>
        <w:spacing w:after="0" w:line="240" w:lineRule="auto"/>
        <w:contextualSpacing/>
        <w:rPr>
          <w:rFonts w:ascii="Times New Roman" w:hAnsi="Times New Roman" w:cs="Times New Roman"/>
          <w:b/>
          <w:sz w:val="24"/>
          <w:szCs w:val="24"/>
          <w:lang w:eastAsia="uk-UA"/>
        </w:rPr>
      </w:pPr>
    </w:p>
    <w:p w:rsidR="003D52B2" w:rsidRDefault="003D52B2"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745E17" w:rsidRDefault="00745E17"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5C3283" w:rsidRDefault="005C3283"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224670" w:rsidRDefault="00224670"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CD3711" w:rsidRDefault="00CD3711"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224670" w:rsidRDefault="00224670"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5C3283" w:rsidRDefault="005C3283"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5C3283" w:rsidRPr="006D55D6" w:rsidRDefault="005C3283" w:rsidP="003D52B2">
      <w:pPr>
        <w:tabs>
          <w:tab w:val="left" w:pos="142"/>
        </w:tabs>
        <w:spacing w:after="0" w:line="240" w:lineRule="auto"/>
        <w:jc w:val="right"/>
        <w:rPr>
          <w:rFonts w:ascii="Times New Roman" w:eastAsia="Times New Roman" w:hAnsi="Times New Roman" w:cs="Times New Roman CYR"/>
          <w:b/>
          <w:bCs/>
          <w:sz w:val="24"/>
          <w:szCs w:val="24"/>
          <w:lang w:val="uk-UA" w:eastAsia="ru-RU"/>
        </w:rPr>
      </w:pPr>
    </w:p>
    <w:p w:rsidR="003D52B2" w:rsidRPr="006D55D6" w:rsidRDefault="003D52B2"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r w:rsidRPr="006D55D6">
        <w:rPr>
          <w:rFonts w:ascii="Times New Roman" w:eastAsia="Times New Roman" w:hAnsi="Times New Roman" w:cs="Times New Roman"/>
          <w:b/>
          <w:sz w:val="24"/>
          <w:szCs w:val="24"/>
          <w:lang w:val="uk-UA" w:eastAsia="ru-RU"/>
        </w:rPr>
        <w:lastRenderedPageBreak/>
        <w:t>ФОРМА «ПРОПОЗИЦІЯ»</w:t>
      </w:r>
    </w:p>
    <w:p w:rsidR="003D52B2" w:rsidRPr="006D55D6" w:rsidRDefault="003D52B2" w:rsidP="003D52B2">
      <w:pPr>
        <w:tabs>
          <w:tab w:val="right" w:pos="9159"/>
        </w:tabs>
        <w:spacing w:after="0" w:line="240" w:lineRule="auto"/>
        <w:ind w:left="180" w:right="196"/>
        <w:jc w:val="center"/>
        <w:rPr>
          <w:rFonts w:ascii="Times New Roman" w:eastAsia="Times New Roman" w:hAnsi="Times New Roman" w:cs="Times New Roman"/>
          <w:b/>
          <w:sz w:val="24"/>
          <w:szCs w:val="24"/>
          <w:lang w:val="uk-UA" w:eastAsia="ru-RU"/>
        </w:rPr>
      </w:pPr>
    </w:p>
    <w:tbl>
      <w:tblPr>
        <w:tblW w:w="95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0"/>
        <w:gridCol w:w="4045"/>
      </w:tblGrid>
      <w:tr w:rsidR="003D52B2" w:rsidRPr="006D55D6" w:rsidTr="00FE1FD5">
        <w:trPr>
          <w:trHeight w:val="237"/>
        </w:trPr>
        <w:tc>
          <w:tcPr>
            <w:tcW w:w="9565" w:type="dxa"/>
            <w:gridSpan w:val="2"/>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b/>
                <w:sz w:val="24"/>
                <w:szCs w:val="24"/>
                <w:lang w:val="uk-UA" w:eastAsia="ru-RU"/>
              </w:rPr>
            </w:pPr>
            <w:r w:rsidRPr="006D55D6">
              <w:rPr>
                <w:rFonts w:ascii="Times New Roman" w:eastAsia="Times New Roman" w:hAnsi="Times New Roman" w:cs="Times New Roman"/>
                <w:b/>
                <w:sz w:val="24"/>
                <w:szCs w:val="24"/>
                <w:lang w:val="uk-UA" w:eastAsia="ru-RU"/>
              </w:rPr>
              <w:t>Відомості про Учасника процедури закупівлі</w:t>
            </w: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Повне найменування Учасника</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37"/>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Керівництво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Ідентифікаційний код за ЄДРПОУ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37"/>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Місцезнаходження</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Банківські реквізити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490"/>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Особа відповідальна здійснювати зв'язок з Замовником (ПІБ, посада, контактні телефони)</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175"/>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Факс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r w:rsidR="003D52B2" w:rsidRPr="006D55D6" w:rsidTr="00FE1FD5">
        <w:trPr>
          <w:trHeight w:val="252"/>
        </w:trPr>
        <w:tc>
          <w:tcPr>
            <w:tcW w:w="5520"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Електронна адреса (за наявності)</w:t>
            </w:r>
          </w:p>
        </w:tc>
        <w:tc>
          <w:tcPr>
            <w:tcW w:w="404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2160"/>
                <w:tab w:val="left" w:pos="3600"/>
              </w:tabs>
              <w:spacing w:after="0" w:line="240" w:lineRule="auto"/>
              <w:jc w:val="both"/>
              <w:rPr>
                <w:rFonts w:ascii="Times New Roman" w:eastAsia="Times New Roman" w:hAnsi="Times New Roman" w:cs="Times New Roman"/>
                <w:sz w:val="24"/>
                <w:szCs w:val="24"/>
                <w:lang w:val="uk-UA" w:eastAsia="ru-RU"/>
              </w:rPr>
            </w:pPr>
          </w:p>
        </w:tc>
      </w:tr>
    </w:tbl>
    <w:p w:rsidR="003D52B2" w:rsidRPr="006D55D6" w:rsidRDefault="003D52B2" w:rsidP="003D52B2">
      <w:pPr>
        <w:spacing w:after="0" w:line="240" w:lineRule="auto"/>
        <w:jc w:val="both"/>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ab/>
      </w:r>
    </w:p>
    <w:p w:rsidR="003D52B2" w:rsidRPr="006D55D6" w:rsidRDefault="003D52B2" w:rsidP="003D52B2">
      <w:pPr>
        <w:spacing w:after="0" w:line="240" w:lineRule="auto"/>
        <w:ind w:firstLine="708"/>
        <w:jc w:val="both"/>
        <w:rPr>
          <w:rFonts w:ascii="Times New Roman" w:eastAsia="Times New Roman" w:hAnsi="Times New Roman" w:cs="Times New Roman"/>
          <w:bCs/>
          <w:sz w:val="24"/>
          <w:szCs w:val="24"/>
          <w:lang w:val="uk-UA" w:eastAsia="ru-RU"/>
        </w:rPr>
      </w:pPr>
      <w:r w:rsidRPr="006D55D6">
        <w:rPr>
          <w:rFonts w:ascii="Times New Roman" w:eastAsia="Times New Roman" w:hAnsi="Times New Roman" w:cs="Times New Roman"/>
          <w:sz w:val="24"/>
          <w:szCs w:val="24"/>
          <w:lang w:val="uk-UA" w:eastAsia="ru-RU"/>
        </w:rPr>
        <w:t>Ми, (</w:t>
      </w:r>
      <w:r w:rsidRPr="006D55D6">
        <w:rPr>
          <w:rFonts w:ascii="Times New Roman" w:eastAsia="Times New Roman" w:hAnsi="Times New Roman" w:cs="Times New Roman"/>
          <w:b/>
          <w:sz w:val="24"/>
          <w:szCs w:val="24"/>
          <w:lang w:val="uk-UA" w:eastAsia="ru-RU"/>
        </w:rPr>
        <w:t>назва Учасника</w:t>
      </w:r>
      <w:r w:rsidRPr="006D55D6">
        <w:rPr>
          <w:rFonts w:ascii="Times New Roman" w:eastAsia="Times New Roman" w:hAnsi="Times New Roman" w:cs="Times New Roman"/>
          <w:sz w:val="24"/>
          <w:szCs w:val="24"/>
          <w:lang w:val="uk-UA" w:eastAsia="ru-RU"/>
        </w:rPr>
        <w:t xml:space="preserve">), надаємо свою пропозицію щодо участі у торгах на закупівлю: </w:t>
      </w:r>
      <w:r w:rsidRPr="006D55D6">
        <w:rPr>
          <w:rFonts w:ascii="Times New Roman" w:eastAsia="Times New Roman" w:hAnsi="Times New Roman" w:cs="Times New Roman"/>
          <w:b/>
          <w:sz w:val="24"/>
          <w:szCs w:val="24"/>
          <w:lang w:val="uk-UA" w:eastAsia="ru-RU"/>
        </w:rPr>
        <w:t>__________________________________________</w:t>
      </w:r>
      <w:r w:rsidRPr="006D55D6">
        <w:rPr>
          <w:rFonts w:ascii="Times New Roman" w:eastAsia="Times New Roman" w:hAnsi="Times New Roman" w:cs="Times New Roman"/>
          <w:sz w:val="24"/>
          <w:szCs w:val="24"/>
          <w:lang w:val="uk-UA" w:eastAsia="ru-RU"/>
        </w:rPr>
        <w:t>____________________________________________</w:t>
      </w:r>
    </w:p>
    <w:p w:rsidR="003D52B2" w:rsidRPr="006D55D6" w:rsidRDefault="003D52B2" w:rsidP="003D52B2">
      <w:pPr>
        <w:tabs>
          <w:tab w:val="left" w:pos="0"/>
          <w:tab w:val="center" w:pos="4819"/>
          <w:tab w:val="right" w:pos="9639"/>
        </w:tabs>
        <w:spacing w:after="0" w:line="240" w:lineRule="auto"/>
        <w:ind w:firstLine="709"/>
        <w:jc w:val="both"/>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Вивчивши тендерну документацію та технічні вимоги до предмету закупівлі, ми маємо можливість та погоджуємося виконати вимоги Замовника та договору за наступними цінами (з урахуванням витрат на транспортування, поставку, усіх податків, зборів та платежів):</w:t>
      </w:r>
    </w:p>
    <w:p w:rsidR="003D52B2" w:rsidRPr="006D55D6" w:rsidRDefault="003D52B2" w:rsidP="003D52B2">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
        <w:gridCol w:w="2267"/>
        <w:gridCol w:w="893"/>
        <w:gridCol w:w="1363"/>
        <w:gridCol w:w="1740"/>
        <w:gridCol w:w="1168"/>
        <w:gridCol w:w="1668"/>
      </w:tblGrid>
      <w:tr w:rsidR="003D52B2" w:rsidRPr="006D55D6" w:rsidTr="00FE1FD5">
        <w:trPr>
          <w:trHeight w:val="773"/>
          <w:jc w:val="center"/>
        </w:trPr>
        <w:tc>
          <w:tcPr>
            <w:tcW w:w="535" w:type="dxa"/>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bCs/>
                <w:sz w:val="20"/>
                <w:szCs w:val="20"/>
                <w:lang w:val="uk-UA" w:eastAsia="ar-SA"/>
              </w:rPr>
              <w:t>№</w:t>
            </w:r>
          </w:p>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r w:rsidRPr="006D55D6">
              <w:rPr>
                <w:rFonts w:ascii="Times New Roman" w:eastAsia="Times New Roman" w:hAnsi="Times New Roman" w:cs="Times New Roman"/>
                <w:b/>
                <w:bCs/>
                <w:sz w:val="20"/>
                <w:szCs w:val="20"/>
                <w:lang w:val="uk-UA" w:eastAsia="ar-SA"/>
              </w:rPr>
              <w:t>з/п</w:t>
            </w:r>
          </w:p>
        </w:tc>
        <w:tc>
          <w:tcPr>
            <w:tcW w:w="2267"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sz w:val="20"/>
                <w:szCs w:val="20"/>
                <w:lang w:val="uk-UA" w:eastAsia="ar-SA"/>
              </w:rPr>
              <w:t>Повне найменування товару</w:t>
            </w:r>
          </w:p>
        </w:tc>
        <w:tc>
          <w:tcPr>
            <w:tcW w:w="893"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Од. виміру</w:t>
            </w:r>
          </w:p>
        </w:tc>
        <w:tc>
          <w:tcPr>
            <w:tcW w:w="1363"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after="0" w:line="240" w:lineRule="auto"/>
              <w:jc w:val="center"/>
              <w:rPr>
                <w:rFonts w:ascii="Times New Roman" w:eastAsia="Times New Roman" w:hAnsi="Times New Roman" w:cs="Times New Roman"/>
                <w:b/>
                <w:bCs/>
                <w:sz w:val="20"/>
                <w:szCs w:val="20"/>
                <w:lang w:val="uk-UA" w:eastAsia="ar-SA"/>
              </w:rPr>
            </w:pPr>
            <w:r w:rsidRPr="006D55D6">
              <w:rPr>
                <w:rFonts w:ascii="Times New Roman" w:eastAsia="Times New Roman" w:hAnsi="Times New Roman" w:cs="Times New Roman"/>
                <w:b/>
                <w:bCs/>
                <w:sz w:val="20"/>
                <w:szCs w:val="20"/>
                <w:lang w:val="uk-UA" w:eastAsia="ar-SA"/>
              </w:rPr>
              <w:t>Кількість</w:t>
            </w:r>
          </w:p>
        </w:tc>
        <w:tc>
          <w:tcPr>
            <w:tcW w:w="1740"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Ціна за од., грн, без ПДВ</w:t>
            </w:r>
          </w:p>
        </w:tc>
        <w:tc>
          <w:tcPr>
            <w:tcW w:w="1168"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Сума, грн, без ПДВ</w:t>
            </w:r>
          </w:p>
        </w:tc>
        <w:tc>
          <w:tcPr>
            <w:tcW w:w="1668" w:type="dxa"/>
            <w:tcBorders>
              <w:top w:val="single" w:sz="4" w:space="0" w:color="auto"/>
              <w:left w:val="single" w:sz="4" w:space="0" w:color="auto"/>
              <w:bottom w:val="single" w:sz="4" w:space="0" w:color="auto"/>
              <w:right w:val="single" w:sz="4" w:space="0" w:color="auto"/>
            </w:tcBorders>
            <w:vAlign w:val="center"/>
            <w:hideMark/>
          </w:tcPr>
          <w:p w:rsidR="003D52B2" w:rsidRPr="006D55D6" w:rsidRDefault="003D52B2" w:rsidP="00790C50">
            <w:pPr>
              <w:spacing w:before="60" w:after="60" w:line="240" w:lineRule="auto"/>
              <w:jc w:val="center"/>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iCs/>
                <w:sz w:val="20"/>
                <w:szCs w:val="20"/>
                <w:lang w:val="uk-UA" w:eastAsia="ar-SA"/>
              </w:rPr>
              <w:t>Виробник товару</w:t>
            </w:r>
          </w:p>
        </w:tc>
      </w:tr>
      <w:tr w:rsidR="003D52B2" w:rsidRPr="006D55D6" w:rsidTr="00FE1FD5">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535"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2267"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89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363"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740"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sz w:val="24"/>
                <w:szCs w:val="20"/>
                <w:lang w:val="uk-UA" w:eastAsia="ar-SA"/>
              </w:rPr>
            </w:pPr>
            <w:r w:rsidRPr="006D55D6">
              <w:rPr>
                <w:rFonts w:ascii="Times New Roman" w:eastAsia="Times New Roman" w:hAnsi="Times New Roman" w:cs="Times New Roman"/>
                <w:b/>
                <w:iCs/>
                <w:sz w:val="20"/>
                <w:szCs w:val="20"/>
                <w:lang w:val="uk-UA" w:eastAsia="ar-SA"/>
              </w:rPr>
              <w:t>Разом без 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77"/>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sz w:val="20"/>
                <w:szCs w:val="20"/>
                <w:lang w:val="uk-UA" w:eastAsia="ar-SA"/>
              </w:rPr>
              <w:t>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r w:rsidR="003D52B2" w:rsidRPr="006D55D6" w:rsidTr="00FE1FD5">
        <w:trPr>
          <w:trHeight w:val="262"/>
          <w:jc w:val="center"/>
        </w:trPr>
        <w:tc>
          <w:tcPr>
            <w:tcW w:w="6798" w:type="dxa"/>
            <w:gridSpan w:val="5"/>
            <w:tcBorders>
              <w:top w:val="single" w:sz="4" w:space="0" w:color="auto"/>
              <w:left w:val="single" w:sz="4" w:space="0" w:color="auto"/>
              <w:bottom w:val="single" w:sz="4" w:space="0" w:color="auto"/>
              <w:right w:val="single" w:sz="4" w:space="0" w:color="auto"/>
            </w:tcBorders>
            <w:hideMark/>
          </w:tcPr>
          <w:p w:rsidR="003D52B2" w:rsidRPr="006D55D6" w:rsidRDefault="003D52B2" w:rsidP="00790C50">
            <w:pPr>
              <w:tabs>
                <w:tab w:val="left" w:pos="0"/>
                <w:tab w:val="center" w:pos="4819"/>
                <w:tab w:val="right" w:pos="9639"/>
              </w:tabs>
              <w:spacing w:after="0" w:line="240" w:lineRule="auto"/>
              <w:jc w:val="right"/>
              <w:rPr>
                <w:rFonts w:ascii="Times New Roman" w:eastAsia="Times New Roman" w:hAnsi="Times New Roman" w:cs="Times New Roman"/>
                <w:b/>
                <w:iCs/>
                <w:sz w:val="20"/>
                <w:szCs w:val="20"/>
                <w:lang w:val="uk-UA" w:eastAsia="ar-SA"/>
              </w:rPr>
            </w:pPr>
            <w:r w:rsidRPr="006D55D6">
              <w:rPr>
                <w:rFonts w:ascii="Times New Roman" w:eastAsia="Times New Roman" w:hAnsi="Times New Roman" w:cs="Times New Roman"/>
                <w:b/>
                <w:sz w:val="20"/>
                <w:szCs w:val="20"/>
                <w:lang w:val="uk-UA" w:eastAsia="ar-SA"/>
              </w:rPr>
              <w:t>Всього з ПДВ</w:t>
            </w:r>
          </w:p>
        </w:tc>
        <w:tc>
          <w:tcPr>
            <w:tcW w:w="11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c>
          <w:tcPr>
            <w:tcW w:w="1668" w:type="dxa"/>
            <w:tcBorders>
              <w:top w:val="single" w:sz="4" w:space="0" w:color="auto"/>
              <w:left w:val="single" w:sz="4" w:space="0" w:color="auto"/>
              <w:bottom w:val="single" w:sz="4" w:space="0" w:color="auto"/>
              <w:right w:val="single" w:sz="4" w:space="0" w:color="auto"/>
            </w:tcBorders>
          </w:tcPr>
          <w:p w:rsidR="003D52B2" w:rsidRPr="006D55D6" w:rsidRDefault="003D52B2" w:rsidP="00790C50">
            <w:pPr>
              <w:tabs>
                <w:tab w:val="left" w:pos="0"/>
                <w:tab w:val="center" w:pos="4819"/>
                <w:tab w:val="right" w:pos="9639"/>
              </w:tabs>
              <w:spacing w:after="0" w:line="240" w:lineRule="auto"/>
              <w:jc w:val="center"/>
              <w:rPr>
                <w:rFonts w:ascii="Times New Roman" w:eastAsia="Times New Roman" w:hAnsi="Times New Roman" w:cs="Times New Roman"/>
                <w:b/>
                <w:sz w:val="24"/>
                <w:szCs w:val="20"/>
                <w:lang w:val="uk-UA" w:eastAsia="ar-SA"/>
              </w:rPr>
            </w:pPr>
          </w:p>
        </w:tc>
      </w:tr>
    </w:tbl>
    <w:p w:rsidR="003D52B2" w:rsidRPr="006D55D6" w:rsidRDefault="003D52B2" w:rsidP="003D52B2">
      <w:pPr>
        <w:tabs>
          <w:tab w:val="left" w:pos="0"/>
          <w:tab w:val="center" w:pos="4819"/>
          <w:tab w:val="right" w:pos="9639"/>
        </w:tabs>
        <w:spacing w:after="0" w:line="240" w:lineRule="auto"/>
        <w:jc w:val="center"/>
        <w:rPr>
          <w:rFonts w:ascii="Times New Roman" w:eastAsia="Times New Roman" w:hAnsi="Times New Roman" w:cs="Times New Roman"/>
          <w:b/>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sz w:val="24"/>
          <w:szCs w:val="24"/>
          <w:lang w:val="uk-UA" w:eastAsia="ar-SA"/>
        </w:rPr>
      </w:pPr>
      <w:r w:rsidRPr="006D55D6">
        <w:rPr>
          <w:rFonts w:ascii="Times New Roman" w:eastAsia="Times New Roman" w:hAnsi="Times New Roman" w:cs="Times New Roman"/>
          <w:sz w:val="24"/>
          <w:szCs w:val="24"/>
          <w:lang w:val="uk-UA" w:eastAsia="ar-SA"/>
        </w:rPr>
        <w:t>Якщо ми будемо визнані переможцем торгів, ми беремо на себе зобов’язання підписати Договір із Замовником не раніше ніж через 10 днів з дати оприлюднення на веб-порталі Уповноваженого органу повідомлення про намір укласти договір про закупівлю та не пізніше ніж через 20 днів з дня прийняття рішення про намір укласти договір про закупівлю відповідно до вимог тендерної документації (в тому числі проекту договору)  та нашої тендерної пропозиції.</w:t>
      </w: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p w:rsidR="003D52B2" w:rsidRPr="006D55D6" w:rsidRDefault="003D52B2" w:rsidP="003D52B2">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p>
    <w:tbl>
      <w:tblPr>
        <w:tblW w:w="10488" w:type="dxa"/>
        <w:tblInd w:w="-318" w:type="dxa"/>
        <w:tblLayout w:type="fixed"/>
        <w:tblLook w:val="01E0" w:firstRow="1" w:lastRow="1" w:firstColumn="1" w:lastColumn="1" w:noHBand="0" w:noVBand="0"/>
      </w:tblPr>
      <w:tblGrid>
        <w:gridCol w:w="4314"/>
        <w:gridCol w:w="4750"/>
        <w:gridCol w:w="1424"/>
      </w:tblGrid>
      <w:tr w:rsidR="003D52B2" w:rsidRPr="006D55D6" w:rsidTr="00790C50">
        <w:tc>
          <w:tcPr>
            <w:tcW w:w="4312" w:type="dxa"/>
            <w:hideMark/>
          </w:tcPr>
          <w:p w:rsidR="003D52B2" w:rsidRPr="006D55D6" w:rsidRDefault="003D52B2" w:rsidP="00790C50">
            <w:pPr>
              <w:tabs>
                <w:tab w:val="left" w:pos="2160"/>
                <w:tab w:val="left" w:pos="3600"/>
              </w:tabs>
              <w:spacing w:after="0" w:line="240" w:lineRule="auto"/>
              <w:rPr>
                <w:rFonts w:ascii="Times New Roman" w:eastAsia="Times New Roman" w:hAnsi="Times New Roman" w:cs="Times New Roman"/>
                <w:sz w:val="24"/>
                <w:szCs w:val="24"/>
                <w:lang w:val="uk-UA" w:eastAsia="ru-RU"/>
              </w:rPr>
            </w:pPr>
            <w:r w:rsidRPr="006D55D6">
              <w:rPr>
                <w:rFonts w:ascii="Times New Roman" w:eastAsia="Times New Roman" w:hAnsi="Times New Roman" w:cs="Times New Roman"/>
                <w:sz w:val="24"/>
                <w:szCs w:val="24"/>
                <w:lang w:val="uk-UA" w:eastAsia="ru-RU"/>
              </w:rPr>
              <w:t>Керівник підприємства – Учасника процедури закупівлі або інша уповноважена посадова особа</w:t>
            </w:r>
          </w:p>
        </w:tc>
        <w:tc>
          <w:tcPr>
            <w:tcW w:w="4749" w:type="dxa"/>
            <w:hideMark/>
          </w:tcPr>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i/>
                <w:sz w:val="24"/>
                <w:szCs w:val="24"/>
                <w:lang w:val="uk-UA" w:eastAsia="ru-RU"/>
              </w:rPr>
            </w:pPr>
            <w:r w:rsidRPr="006D55D6">
              <w:rPr>
                <w:rFonts w:ascii="Times New Roman" w:eastAsia="Times New Roman" w:hAnsi="Times New Roman" w:cs="Times New Roman"/>
                <w:b/>
                <w:sz w:val="24"/>
                <w:szCs w:val="24"/>
                <w:lang w:val="uk-UA" w:eastAsia="ar-SA"/>
              </w:rPr>
              <w:t>__________________________</w:t>
            </w:r>
            <w:r w:rsidRPr="006D55D6">
              <w:rPr>
                <w:rFonts w:ascii="Times New Roman" w:eastAsia="Times New Roman" w:hAnsi="Times New Roman" w:cs="Times New Roman"/>
                <w:i/>
                <w:sz w:val="24"/>
                <w:szCs w:val="24"/>
                <w:lang w:val="uk-UA" w:eastAsia="ar-SA"/>
              </w:rPr>
              <w:t xml:space="preserve">       </w:t>
            </w:r>
            <w:r w:rsidRPr="006D55D6">
              <w:rPr>
                <w:rFonts w:ascii="Times New Roman" w:eastAsia="Times New Roman" w:hAnsi="Times New Roman" w:cs="Times New Roman"/>
                <w:i/>
                <w:sz w:val="24"/>
                <w:szCs w:val="24"/>
                <w:lang w:val="en-US" w:eastAsia="ar-SA"/>
              </w:rPr>
              <w:t xml:space="preserve">         </w:t>
            </w:r>
            <w:r w:rsidRPr="006D55D6">
              <w:rPr>
                <w:rFonts w:ascii="Times New Roman" w:eastAsia="Times New Roman" w:hAnsi="Times New Roman" w:cs="Times New Roman"/>
                <w:i/>
                <w:sz w:val="24"/>
                <w:szCs w:val="24"/>
                <w:lang w:val="uk-UA" w:eastAsia="ar-SA"/>
              </w:rPr>
              <w:t xml:space="preserve">(підпис) МП (за наявності) </w:t>
            </w:r>
            <w:r w:rsidRPr="006D55D6">
              <w:rPr>
                <w:rFonts w:ascii="Times New Roman" w:eastAsia="Times New Roman" w:hAnsi="Times New Roman" w:cs="Times New Roman"/>
                <w:i/>
                <w:sz w:val="24"/>
                <w:szCs w:val="24"/>
                <w:lang w:eastAsia="ar-SA"/>
              </w:rPr>
              <w:t xml:space="preserve"> </w:t>
            </w:r>
            <w:r w:rsidRPr="006D55D6">
              <w:rPr>
                <w:rFonts w:ascii="Times New Roman" w:eastAsia="Times New Roman" w:hAnsi="Times New Roman" w:cs="Times New Roman"/>
                <w:i/>
                <w:sz w:val="24"/>
                <w:szCs w:val="24"/>
                <w:lang w:val="uk-UA" w:eastAsia="ar-SA"/>
              </w:rPr>
              <w:t xml:space="preserve">     </w:t>
            </w:r>
            <w:r w:rsidRPr="006D55D6">
              <w:rPr>
                <w:rFonts w:ascii="Times New Roman" w:eastAsia="Times New Roman" w:hAnsi="Times New Roman" w:cs="Times New Roman"/>
                <w:i/>
                <w:sz w:val="24"/>
                <w:szCs w:val="24"/>
                <w:lang w:val="uk-UA" w:eastAsia="ru-RU"/>
              </w:rPr>
              <w:t xml:space="preserve">       </w:t>
            </w:r>
          </w:p>
        </w:tc>
        <w:tc>
          <w:tcPr>
            <w:tcW w:w="1424" w:type="dxa"/>
          </w:tcPr>
          <w:p w:rsidR="003D52B2" w:rsidRPr="006D55D6" w:rsidRDefault="003D52B2" w:rsidP="00790C50">
            <w:pPr>
              <w:pBdr>
                <w:bottom w:val="single" w:sz="12" w:space="1" w:color="auto"/>
              </w:pBdr>
              <w:tabs>
                <w:tab w:val="left" w:pos="1155"/>
                <w:tab w:val="left" w:pos="2160"/>
                <w:tab w:val="left" w:pos="3600"/>
              </w:tabs>
              <w:spacing w:after="0" w:line="240" w:lineRule="auto"/>
              <w:rPr>
                <w:rFonts w:ascii="Times New Roman" w:eastAsia="Times New Roman" w:hAnsi="Times New Roman" w:cs="Times New Roman"/>
                <w:b/>
                <w:sz w:val="20"/>
                <w:szCs w:val="20"/>
                <w:lang w:val="uk-UA" w:eastAsia="ru-RU"/>
              </w:rPr>
            </w:pPr>
          </w:p>
          <w:p w:rsidR="003D52B2" w:rsidRPr="006D55D6" w:rsidRDefault="003D52B2" w:rsidP="00790C50">
            <w:pPr>
              <w:tabs>
                <w:tab w:val="left" w:pos="2160"/>
                <w:tab w:val="left" w:pos="3600"/>
              </w:tabs>
              <w:spacing w:after="0" w:line="240" w:lineRule="auto"/>
              <w:jc w:val="center"/>
              <w:rPr>
                <w:rFonts w:ascii="Times New Roman" w:eastAsia="Times New Roman" w:hAnsi="Times New Roman" w:cs="Times New Roman"/>
                <w:b/>
                <w:sz w:val="20"/>
                <w:szCs w:val="20"/>
                <w:lang w:val="uk-UA" w:eastAsia="ru-RU"/>
              </w:rPr>
            </w:pPr>
            <w:r w:rsidRPr="006D55D6">
              <w:rPr>
                <w:rFonts w:ascii="Times New Roman" w:eastAsia="Times New Roman" w:hAnsi="Times New Roman" w:cs="Times New Roman"/>
                <w:i/>
                <w:sz w:val="20"/>
                <w:szCs w:val="20"/>
                <w:lang w:val="uk-UA" w:eastAsia="ru-RU"/>
              </w:rPr>
              <w:t>(ім</w:t>
            </w:r>
            <w:r w:rsidRPr="006D55D6">
              <w:rPr>
                <w:rFonts w:ascii="Times New Roman" w:eastAsia="Times New Roman" w:hAnsi="Times New Roman" w:cs="Times New Roman"/>
                <w:i/>
                <w:sz w:val="20"/>
                <w:szCs w:val="20"/>
                <w:lang w:val="en-US" w:eastAsia="ru-RU"/>
              </w:rPr>
              <w:t>’</w:t>
            </w:r>
            <w:r w:rsidRPr="006D55D6">
              <w:rPr>
                <w:rFonts w:ascii="Times New Roman" w:eastAsia="Times New Roman" w:hAnsi="Times New Roman" w:cs="Times New Roman"/>
                <w:i/>
                <w:sz w:val="20"/>
                <w:szCs w:val="20"/>
                <w:lang w:val="uk-UA" w:eastAsia="ru-RU"/>
              </w:rPr>
              <w:t>я та ПРІЗВИЩЕ)</w:t>
            </w:r>
          </w:p>
        </w:tc>
      </w:tr>
    </w:tbl>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jc w:val="both"/>
        <w:outlineLvl w:val="0"/>
        <w:rPr>
          <w:rFonts w:ascii="Times New Roman" w:eastAsia="Times New Roman" w:hAnsi="Times New Roman" w:cs="Times New Roman"/>
          <w:b/>
          <w:i/>
          <w:iCs/>
          <w:sz w:val="24"/>
          <w:szCs w:val="24"/>
          <w:lang w:val="uk-UA" w:eastAsia="ru-RU"/>
        </w:rPr>
      </w:pPr>
    </w:p>
    <w:p w:rsidR="003D52B2" w:rsidRPr="006D55D6" w:rsidRDefault="003D52B2" w:rsidP="003D52B2">
      <w:pPr>
        <w:spacing w:after="0" w:line="240" w:lineRule="auto"/>
        <w:rPr>
          <w:rFonts w:ascii="Times New Roman" w:eastAsia="Times New Roman" w:hAnsi="Times New Roman" w:cs="Times New Roman CYR"/>
          <w:b/>
          <w:bCs/>
          <w:sz w:val="24"/>
          <w:szCs w:val="24"/>
          <w:lang w:val="uk-UA" w:eastAsia="ru-RU"/>
        </w:rPr>
      </w:pPr>
      <w:r w:rsidRPr="006D55D6">
        <w:rPr>
          <w:rFonts w:ascii="Times New Roman" w:eastAsia="Times New Roman" w:hAnsi="Times New Roman" w:cs="Times New Roman"/>
          <w:b/>
          <w:i/>
          <w:iCs/>
          <w:sz w:val="24"/>
          <w:szCs w:val="24"/>
          <w:lang w:val="uk-UA" w:eastAsia="ru-RU"/>
        </w:rPr>
        <w:t>Примітки:</w:t>
      </w:r>
      <w:r w:rsidRPr="006D55D6">
        <w:rPr>
          <w:rFonts w:ascii="Times New Roman" w:eastAsia="Times New Roman" w:hAnsi="Times New Roman" w:cs="Times New Roman"/>
          <w:i/>
          <w:sz w:val="24"/>
          <w:szCs w:val="24"/>
          <w:lang w:val="uk-UA" w:eastAsia="ru-RU"/>
        </w:rPr>
        <w:t xml:space="preserve"> Форма оформлюється Учасником на фірмовому бланку</w:t>
      </w:r>
    </w:p>
    <w:p w:rsidR="00155C82" w:rsidRDefault="00155C82" w:rsidP="0070321C">
      <w:pPr>
        <w:widowControl w:val="0"/>
        <w:spacing w:after="0" w:line="240" w:lineRule="auto"/>
        <w:contextualSpacing/>
        <w:rPr>
          <w:rFonts w:ascii="Times New Roman" w:hAnsi="Times New Roman" w:cs="Times New Roman"/>
          <w:b/>
          <w:sz w:val="24"/>
          <w:szCs w:val="24"/>
          <w:lang w:val="uk-UA" w:eastAsia="uk-UA"/>
        </w:rPr>
      </w:pPr>
    </w:p>
    <w:p w:rsid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3D52B2" w:rsidRPr="003D52B2" w:rsidRDefault="003D52B2" w:rsidP="0070321C">
      <w:pPr>
        <w:widowControl w:val="0"/>
        <w:spacing w:after="0" w:line="240" w:lineRule="auto"/>
        <w:contextualSpacing/>
        <w:rPr>
          <w:rFonts w:ascii="Times New Roman" w:hAnsi="Times New Roman" w:cs="Times New Roman"/>
          <w:b/>
          <w:sz w:val="24"/>
          <w:szCs w:val="24"/>
          <w:lang w:val="uk-UA" w:eastAsia="uk-UA"/>
        </w:rPr>
      </w:pPr>
    </w:p>
    <w:p w:rsidR="00907827" w:rsidRDefault="00907827" w:rsidP="007E0CF5">
      <w:pPr>
        <w:tabs>
          <w:tab w:val="left" w:pos="3225"/>
        </w:tabs>
        <w:spacing w:after="0" w:line="240" w:lineRule="auto"/>
        <w:ind w:left="2832"/>
        <w:jc w:val="right"/>
        <w:rPr>
          <w:rFonts w:ascii="Times New Roman" w:hAnsi="Times New Roman" w:cs="Times New Roman"/>
          <w:b/>
          <w:bCs/>
          <w:iCs/>
          <w:sz w:val="24"/>
          <w:szCs w:val="24"/>
        </w:rPr>
      </w:pPr>
    </w:p>
    <w:sectPr w:rsidR="00907827" w:rsidSect="00846035">
      <w:pgSz w:w="11906" w:h="16838"/>
      <w:pgMar w:top="1134" w:right="1133" w:bottom="993"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51AF0" w16cex:dateUtc="2021-06-16T21:50:00Z"/>
  <w16cex:commentExtensible w16cex:durableId="24751D3C" w16cex:dateUtc="2021-06-16T22:00:00Z"/>
  <w16cex:commentExtensible w16cex:durableId="24752BBC" w16cex:dateUtc="2021-06-16T23:02:00Z"/>
  <w16cex:commentExtensible w16cex:durableId="24752C3A" w16cex:dateUtc="2021-06-16T23:04:00Z"/>
  <w16cex:commentExtensible w16cex:durableId="24752CD4" w16cex:dateUtc="2021-06-16T23:07:00Z"/>
  <w16cex:commentExtensible w16cex:durableId="24752D97" w16cex:dateUtc="2021-06-16T23:10:00Z"/>
  <w16cex:commentExtensible w16cex:durableId="24752DF8" w16cex:dateUtc="2021-06-16T23:12:00Z"/>
  <w16cex:commentExtensible w16cex:durableId="24752E6B" w16cex:dateUtc="2021-06-16T23:14:00Z"/>
  <w16cex:commentExtensible w16cex:durableId="24753118" w16cex:dateUtc="2021-06-16T2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1B3CDB" w16cid:durableId="24751AF0"/>
  <w16cid:commentId w16cid:paraId="41E7CD80" w16cid:durableId="24751D3C"/>
  <w16cid:commentId w16cid:paraId="7E3B91FF" w16cid:durableId="24752BBC"/>
  <w16cid:commentId w16cid:paraId="042C7825" w16cid:durableId="24752C3A"/>
  <w16cid:commentId w16cid:paraId="05178DB0" w16cid:durableId="24752CD4"/>
  <w16cid:commentId w16cid:paraId="437A7A86" w16cid:durableId="24752D97"/>
  <w16cid:commentId w16cid:paraId="0AB3DAB4" w16cid:durableId="24752DF8"/>
  <w16cid:commentId w16cid:paraId="2DE7AA93" w16cid:durableId="24752E6B"/>
  <w16cid:commentId w16cid:paraId="179D1B08" w16cid:durableId="2475311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C2A" w:rsidRDefault="00CC0C2A" w:rsidP="00745E17">
      <w:pPr>
        <w:spacing w:after="0" w:line="240" w:lineRule="auto"/>
      </w:pPr>
      <w:r>
        <w:separator/>
      </w:r>
    </w:p>
  </w:endnote>
  <w:endnote w:type="continuationSeparator" w:id="0">
    <w:p w:rsidR="00CC0C2A" w:rsidRDefault="00CC0C2A" w:rsidP="00745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Liberation Mono">
    <w:altName w:val="Courier New"/>
    <w:charset w:val="01"/>
    <w:family w:val="modern"/>
    <w:pitch w:val="default"/>
  </w:font>
  <w:font w:name="DejaVu Sans Mono">
    <w:charset w:val="01"/>
    <w:family w:val="moder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C2A" w:rsidRDefault="00CC0C2A" w:rsidP="00745E17">
      <w:pPr>
        <w:spacing w:after="0" w:line="240" w:lineRule="auto"/>
      </w:pPr>
      <w:r>
        <w:separator/>
      </w:r>
    </w:p>
  </w:footnote>
  <w:footnote w:type="continuationSeparator" w:id="0">
    <w:p w:rsidR="00CC0C2A" w:rsidRDefault="00CC0C2A" w:rsidP="00745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0"/>
        </w:tabs>
        <w:ind w:left="0" w:hanging="283"/>
      </w:pPr>
      <w:rPr>
        <w:rFonts w:ascii="Symbol" w:hAnsi="Symbol" w:cs="OpenSymbol"/>
        <w:caps w:val="0"/>
        <w:smallCaps w:val="0"/>
        <w:color w:val="263238"/>
        <w:spacing w:val="0"/>
        <w:sz w:val="21"/>
        <w:szCs w:val="21"/>
      </w:rPr>
    </w:lvl>
    <w:lvl w:ilvl="1">
      <w:start w:val="1"/>
      <w:numFmt w:val="bullet"/>
      <w:lvlText w:val=""/>
      <w:lvlJc w:val="left"/>
      <w:pPr>
        <w:tabs>
          <w:tab w:val="num" w:pos="1414"/>
        </w:tabs>
        <w:ind w:left="1414" w:hanging="283"/>
      </w:pPr>
      <w:rPr>
        <w:rFonts w:ascii="Symbol" w:hAnsi="Symbol" w:cs="OpenSymbol"/>
        <w:caps w:val="0"/>
        <w:smallCaps w:val="0"/>
        <w:color w:val="263238"/>
        <w:spacing w:val="0"/>
        <w:sz w:val="21"/>
        <w:szCs w:val="21"/>
      </w:rPr>
    </w:lvl>
    <w:lvl w:ilvl="2">
      <w:start w:val="1"/>
      <w:numFmt w:val="bullet"/>
      <w:lvlText w:val=""/>
      <w:lvlJc w:val="left"/>
      <w:pPr>
        <w:tabs>
          <w:tab w:val="num" w:pos="2121"/>
        </w:tabs>
        <w:ind w:left="2121" w:hanging="283"/>
      </w:pPr>
      <w:rPr>
        <w:rFonts w:ascii="Symbol" w:hAnsi="Symbol" w:cs="OpenSymbol"/>
        <w:caps w:val="0"/>
        <w:smallCaps w:val="0"/>
        <w:color w:val="263238"/>
        <w:spacing w:val="0"/>
        <w:sz w:val="21"/>
        <w:szCs w:val="21"/>
      </w:rPr>
    </w:lvl>
    <w:lvl w:ilvl="3">
      <w:start w:val="1"/>
      <w:numFmt w:val="bullet"/>
      <w:lvlText w:val=""/>
      <w:lvlJc w:val="left"/>
      <w:pPr>
        <w:tabs>
          <w:tab w:val="num" w:pos="2828"/>
        </w:tabs>
        <w:ind w:left="2828" w:hanging="283"/>
      </w:pPr>
      <w:rPr>
        <w:rFonts w:ascii="Symbol" w:hAnsi="Symbol" w:cs="OpenSymbol"/>
        <w:caps w:val="0"/>
        <w:smallCaps w:val="0"/>
        <w:color w:val="263238"/>
        <w:spacing w:val="0"/>
        <w:sz w:val="21"/>
        <w:szCs w:val="21"/>
      </w:rPr>
    </w:lvl>
    <w:lvl w:ilvl="4">
      <w:start w:val="1"/>
      <w:numFmt w:val="bullet"/>
      <w:lvlText w:val=""/>
      <w:lvlJc w:val="left"/>
      <w:pPr>
        <w:tabs>
          <w:tab w:val="num" w:pos="3535"/>
        </w:tabs>
        <w:ind w:left="3535" w:hanging="283"/>
      </w:pPr>
      <w:rPr>
        <w:rFonts w:ascii="Symbol" w:hAnsi="Symbol" w:cs="OpenSymbol"/>
        <w:caps w:val="0"/>
        <w:smallCaps w:val="0"/>
        <w:color w:val="263238"/>
        <w:spacing w:val="0"/>
        <w:sz w:val="21"/>
        <w:szCs w:val="21"/>
      </w:rPr>
    </w:lvl>
    <w:lvl w:ilvl="5">
      <w:start w:val="1"/>
      <w:numFmt w:val="bullet"/>
      <w:lvlText w:val=""/>
      <w:lvlJc w:val="left"/>
      <w:pPr>
        <w:tabs>
          <w:tab w:val="num" w:pos="4242"/>
        </w:tabs>
        <w:ind w:left="4242" w:hanging="283"/>
      </w:pPr>
      <w:rPr>
        <w:rFonts w:ascii="Symbol" w:hAnsi="Symbol" w:cs="OpenSymbol"/>
        <w:caps w:val="0"/>
        <w:smallCaps w:val="0"/>
        <w:color w:val="263238"/>
        <w:spacing w:val="0"/>
        <w:sz w:val="21"/>
        <w:szCs w:val="21"/>
      </w:rPr>
    </w:lvl>
    <w:lvl w:ilvl="6">
      <w:start w:val="1"/>
      <w:numFmt w:val="bullet"/>
      <w:lvlText w:val=""/>
      <w:lvlJc w:val="left"/>
      <w:pPr>
        <w:tabs>
          <w:tab w:val="num" w:pos="4949"/>
        </w:tabs>
        <w:ind w:left="4949" w:hanging="283"/>
      </w:pPr>
      <w:rPr>
        <w:rFonts w:ascii="Symbol" w:hAnsi="Symbol" w:cs="OpenSymbol"/>
        <w:caps w:val="0"/>
        <w:smallCaps w:val="0"/>
        <w:color w:val="263238"/>
        <w:spacing w:val="0"/>
        <w:sz w:val="21"/>
        <w:szCs w:val="21"/>
      </w:rPr>
    </w:lvl>
    <w:lvl w:ilvl="7">
      <w:start w:val="1"/>
      <w:numFmt w:val="bullet"/>
      <w:lvlText w:val=""/>
      <w:lvlJc w:val="left"/>
      <w:pPr>
        <w:tabs>
          <w:tab w:val="num" w:pos="5656"/>
        </w:tabs>
        <w:ind w:left="5656" w:hanging="283"/>
      </w:pPr>
      <w:rPr>
        <w:rFonts w:ascii="Symbol" w:hAnsi="Symbol" w:cs="OpenSymbol"/>
        <w:caps w:val="0"/>
        <w:smallCaps w:val="0"/>
        <w:color w:val="263238"/>
        <w:spacing w:val="0"/>
        <w:sz w:val="21"/>
        <w:szCs w:val="21"/>
      </w:rPr>
    </w:lvl>
    <w:lvl w:ilvl="8">
      <w:start w:val="1"/>
      <w:numFmt w:val="bullet"/>
      <w:lvlText w:val=""/>
      <w:lvlJc w:val="left"/>
      <w:pPr>
        <w:tabs>
          <w:tab w:val="num" w:pos="6363"/>
        </w:tabs>
        <w:ind w:left="6363" w:hanging="283"/>
      </w:pPr>
      <w:rPr>
        <w:rFonts w:ascii="Symbol" w:hAnsi="Symbol" w:cs="OpenSymbol"/>
        <w:caps w:val="0"/>
        <w:smallCaps w:val="0"/>
        <w:color w:val="263238"/>
        <w:spacing w:val="0"/>
        <w:sz w:val="21"/>
        <w:szCs w:val="21"/>
      </w:rPr>
    </w:lvl>
  </w:abstractNum>
  <w:abstractNum w:abstractNumId="1" w15:restartNumberingAfterBreak="0">
    <w:nsid w:val="0A2D220D"/>
    <w:multiLevelType w:val="hybridMultilevel"/>
    <w:tmpl w:val="1E04BF1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BD6689"/>
    <w:multiLevelType w:val="hybridMultilevel"/>
    <w:tmpl w:val="AC62A2B6"/>
    <w:lvl w:ilvl="0" w:tplc="04190003">
      <w:start w:val="1"/>
      <w:numFmt w:val="bullet"/>
      <w:lvlText w:val="o"/>
      <w:lvlJc w:val="left"/>
      <w:pPr>
        <w:ind w:left="720" w:hanging="360"/>
      </w:pPr>
      <w:rPr>
        <w:rFonts w:ascii="Courier New" w:hAnsi="Courier New"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BF37427"/>
    <w:multiLevelType w:val="hybridMultilevel"/>
    <w:tmpl w:val="77183560"/>
    <w:lvl w:ilvl="0" w:tplc="1DCEED92">
      <w:start w:val="3"/>
      <w:numFmt w:val="decimal"/>
      <w:lvlText w:val="%1."/>
      <w:lvlJc w:val="left"/>
      <w:pPr>
        <w:tabs>
          <w:tab w:val="num" w:pos="720"/>
        </w:tabs>
        <w:ind w:left="720" w:hanging="360"/>
      </w:pPr>
      <w:rPr>
        <w:rFonts w:cs="Times New Roman"/>
      </w:rPr>
    </w:lvl>
    <w:lvl w:ilvl="1" w:tplc="8E80711E">
      <w:numFmt w:val="none"/>
      <w:lvlText w:val=""/>
      <w:lvlJc w:val="left"/>
      <w:pPr>
        <w:tabs>
          <w:tab w:val="num" w:pos="360"/>
        </w:tabs>
        <w:ind w:left="0" w:firstLine="0"/>
      </w:pPr>
      <w:rPr>
        <w:rFonts w:cs="Times New Roman"/>
      </w:rPr>
    </w:lvl>
    <w:lvl w:ilvl="2" w:tplc="F1FC1B0C">
      <w:numFmt w:val="none"/>
      <w:lvlText w:val=""/>
      <w:lvlJc w:val="left"/>
      <w:pPr>
        <w:tabs>
          <w:tab w:val="num" w:pos="360"/>
        </w:tabs>
        <w:ind w:left="0" w:firstLine="0"/>
      </w:pPr>
      <w:rPr>
        <w:rFonts w:cs="Times New Roman"/>
      </w:rPr>
    </w:lvl>
    <w:lvl w:ilvl="3" w:tplc="FE6E83B8">
      <w:numFmt w:val="none"/>
      <w:lvlText w:val=""/>
      <w:lvlJc w:val="left"/>
      <w:pPr>
        <w:tabs>
          <w:tab w:val="num" w:pos="360"/>
        </w:tabs>
        <w:ind w:left="0" w:firstLine="0"/>
      </w:pPr>
      <w:rPr>
        <w:rFonts w:cs="Times New Roman"/>
      </w:rPr>
    </w:lvl>
    <w:lvl w:ilvl="4" w:tplc="91340CF8">
      <w:numFmt w:val="none"/>
      <w:lvlText w:val=""/>
      <w:lvlJc w:val="left"/>
      <w:pPr>
        <w:tabs>
          <w:tab w:val="num" w:pos="360"/>
        </w:tabs>
        <w:ind w:left="0" w:firstLine="0"/>
      </w:pPr>
      <w:rPr>
        <w:rFonts w:cs="Times New Roman"/>
      </w:rPr>
    </w:lvl>
    <w:lvl w:ilvl="5" w:tplc="E85CD314">
      <w:numFmt w:val="none"/>
      <w:lvlText w:val=""/>
      <w:lvlJc w:val="left"/>
      <w:pPr>
        <w:tabs>
          <w:tab w:val="num" w:pos="360"/>
        </w:tabs>
        <w:ind w:left="0" w:firstLine="0"/>
      </w:pPr>
      <w:rPr>
        <w:rFonts w:cs="Times New Roman"/>
      </w:rPr>
    </w:lvl>
    <w:lvl w:ilvl="6" w:tplc="5CA0F450">
      <w:numFmt w:val="none"/>
      <w:lvlText w:val=""/>
      <w:lvlJc w:val="left"/>
      <w:pPr>
        <w:tabs>
          <w:tab w:val="num" w:pos="360"/>
        </w:tabs>
        <w:ind w:left="0" w:firstLine="0"/>
      </w:pPr>
      <w:rPr>
        <w:rFonts w:cs="Times New Roman"/>
      </w:rPr>
    </w:lvl>
    <w:lvl w:ilvl="7" w:tplc="214847EC">
      <w:numFmt w:val="none"/>
      <w:lvlText w:val=""/>
      <w:lvlJc w:val="left"/>
      <w:pPr>
        <w:tabs>
          <w:tab w:val="num" w:pos="360"/>
        </w:tabs>
        <w:ind w:left="0" w:firstLine="0"/>
      </w:pPr>
      <w:rPr>
        <w:rFonts w:cs="Times New Roman"/>
      </w:rPr>
    </w:lvl>
    <w:lvl w:ilvl="8" w:tplc="B846FFA4">
      <w:numFmt w:val="none"/>
      <w:lvlText w:val=""/>
      <w:lvlJc w:val="left"/>
      <w:pPr>
        <w:tabs>
          <w:tab w:val="num" w:pos="360"/>
        </w:tabs>
        <w:ind w:left="0" w:firstLine="0"/>
      </w:pPr>
      <w:rPr>
        <w:rFonts w:cs="Times New Roman"/>
      </w:rPr>
    </w:lvl>
  </w:abstractNum>
  <w:abstractNum w:abstractNumId="4" w15:restartNumberingAfterBreak="0">
    <w:nsid w:val="1CCD266C"/>
    <w:multiLevelType w:val="hybridMultilevel"/>
    <w:tmpl w:val="674C6814"/>
    <w:lvl w:ilvl="0" w:tplc="04190003">
      <w:start w:val="1"/>
      <w:numFmt w:val="bullet"/>
      <w:lvlText w:val="o"/>
      <w:lvlJc w:val="left"/>
      <w:pPr>
        <w:ind w:left="720" w:hanging="360"/>
      </w:pPr>
      <w:rPr>
        <w:rFonts w:ascii="Courier New" w:hAnsi="Courier New"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21877D5D"/>
    <w:multiLevelType w:val="hybridMultilevel"/>
    <w:tmpl w:val="009220C2"/>
    <w:lvl w:ilvl="0" w:tplc="4CA003BE">
      <w:start w:val="1"/>
      <w:numFmt w:val="decimal"/>
      <w:lvlText w:val="%1."/>
      <w:lvlJc w:val="left"/>
      <w:pPr>
        <w:tabs>
          <w:tab w:val="num" w:pos="1069"/>
        </w:tabs>
        <w:ind w:left="1069"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6" w15:restartNumberingAfterBreak="0">
    <w:nsid w:val="245B7A96"/>
    <w:multiLevelType w:val="hybridMultilevel"/>
    <w:tmpl w:val="54907C30"/>
    <w:lvl w:ilvl="0" w:tplc="F01AC8FE">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5A91108"/>
    <w:multiLevelType w:val="multilevel"/>
    <w:tmpl w:val="D41CEB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rPr>
    </w:lvl>
    <w:lvl w:ilvl="2">
      <w:start w:val="4"/>
      <w:numFmt w:val="bullet"/>
      <w:lvlText w:val="-"/>
      <w:lvlJc w:val="left"/>
      <w:pPr>
        <w:tabs>
          <w:tab w:val="num" w:pos="2340"/>
        </w:tabs>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B5A53AA"/>
    <w:multiLevelType w:val="hybridMultilevel"/>
    <w:tmpl w:val="7C4844AC"/>
    <w:lvl w:ilvl="0" w:tplc="C84A7A48">
      <w:start w:val="6"/>
      <w:numFmt w:val="decimal"/>
      <w:lvlText w:val="%1."/>
      <w:lvlJc w:val="left"/>
      <w:pPr>
        <w:ind w:left="1440" w:hanging="360"/>
      </w:pPr>
      <w:rPr>
        <w:rFonts w:eastAsiaTheme="minorHAnsi" w:cstheme="minorBidi"/>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15:restartNumberingAfterBreak="0">
    <w:nsid w:val="2D0544E9"/>
    <w:multiLevelType w:val="hybridMultilevel"/>
    <w:tmpl w:val="814CC71E"/>
    <w:lvl w:ilvl="0" w:tplc="7688C9CE">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364" w:hanging="360"/>
      </w:pPr>
      <w:rPr>
        <w:rFonts w:ascii="Courier New" w:hAnsi="Courier New" w:cs="Courier New" w:hint="default"/>
      </w:rPr>
    </w:lvl>
    <w:lvl w:ilvl="2" w:tplc="04220005">
      <w:start w:val="1"/>
      <w:numFmt w:val="bullet"/>
      <w:lvlText w:val=""/>
      <w:lvlJc w:val="left"/>
      <w:pPr>
        <w:ind w:left="2084" w:hanging="360"/>
      </w:pPr>
      <w:rPr>
        <w:rFonts w:ascii="Wingdings" w:hAnsi="Wingdings" w:hint="default"/>
      </w:rPr>
    </w:lvl>
    <w:lvl w:ilvl="3" w:tplc="04220001">
      <w:start w:val="1"/>
      <w:numFmt w:val="bullet"/>
      <w:lvlText w:val=""/>
      <w:lvlJc w:val="left"/>
      <w:pPr>
        <w:ind w:left="2804" w:hanging="360"/>
      </w:pPr>
      <w:rPr>
        <w:rFonts w:ascii="Symbol" w:hAnsi="Symbol" w:hint="default"/>
      </w:rPr>
    </w:lvl>
    <w:lvl w:ilvl="4" w:tplc="04220003">
      <w:start w:val="1"/>
      <w:numFmt w:val="bullet"/>
      <w:lvlText w:val="o"/>
      <w:lvlJc w:val="left"/>
      <w:pPr>
        <w:ind w:left="3524" w:hanging="360"/>
      </w:pPr>
      <w:rPr>
        <w:rFonts w:ascii="Courier New" w:hAnsi="Courier New" w:cs="Courier New" w:hint="default"/>
      </w:rPr>
    </w:lvl>
    <w:lvl w:ilvl="5" w:tplc="04220005">
      <w:start w:val="1"/>
      <w:numFmt w:val="bullet"/>
      <w:lvlText w:val=""/>
      <w:lvlJc w:val="left"/>
      <w:pPr>
        <w:ind w:left="4244" w:hanging="360"/>
      </w:pPr>
      <w:rPr>
        <w:rFonts w:ascii="Wingdings" w:hAnsi="Wingdings" w:hint="default"/>
      </w:rPr>
    </w:lvl>
    <w:lvl w:ilvl="6" w:tplc="04220001">
      <w:start w:val="1"/>
      <w:numFmt w:val="bullet"/>
      <w:lvlText w:val=""/>
      <w:lvlJc w:val="left"/>
      <w:pPr>
        <w:ind w:left="4964" w:hanging="360"/>
      </w:pPr>
      <w:rPr>
        <w:rFonts w:ascii="Symbol" w:hAnsi="Symbol" w:hint="default"/>
      </w:rPr>
    </w:lvl>
    <w:lvl w:ilvl="7" w:tplc="04220003">
      <w:start w:val="1"/>
      <w:numFmt w:val="bullet"/>
      <w:lvlText w:val="o"/>
      <w:lvlJc w:val="left"/>
      <w:pPr>
        <w:ind w:left="5684" w:hanging="360"/>
      </w:pPr>
      <w:rPr>
        <w:rFonts w:ascii="Courier New" w:hAnsi="Courier New" w:cs="Courier New" w:hint="default"/>
      </w:rPr>
    </w:lvl>
    <w:lvl w:ilvl="8" w:tplc="04220005">
      <w:start w:val="1"/>
      <w:numFmt w:val="bullet"/>
      <w:lvlText w:val=""/>
      <w:lvlJc w:val="left"/>
      <w:pPr>
        <w:ind w:left="6404" w:hanging="360"/>
      </w:pPr>
      <w:rPr>
        <w:rFonts w:ascii="Wingdings" w:hAnsi="Wingdings" w:hint="default"/>
      </w:rPr>
    </w:lvl>
  </w:abstractNum>
  <w:abstractNum w:abstractNumId="10" w15:restartNumberingAfterBreak="0">
    <w:nsid w:val="2D3F7C4C"/>
    <w:multiLevelType w:val="hybridMultilevel"/>
    <w:tmpl w:val="09DC9E08"/>
    <w:lvl w:ilvl="0" w:tplc="93E42712">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D4D1334"/>
    <w:multiLevelType w:val="hybridMultilevel"/>
    <w:tmpl w:val="14C65264"/>
    <w:lvl w:ilvl="0" w:tplc="61A0A88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7375E"/>
    <w:multiLevelType w:val="multilevel"/>
    <w:tmpl w:val="131A538A"/>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1AD0360"/>
    <w:multiLevelType w:val="hybridMultilevel"/>
    <w:tmpl w:val="A54CE396"/>
    <w:lvl w:ilvl="0" w:tplc="4380E5C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3C252F1"/>
    <w:multiLevelType w:val="hybridMultilevel"/>
    <w:tmpl w:val="B6F2E4F6"/>
    <w:lvl w:ilvl="0" w:tplc="93E42712">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60B05B6"/>
    <w:multiLevelType w:val="multilevel"/>
    <w:tmpl w:val="96C0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673E8"/>
    <w:multiLevelType w:val="hybridMultilevel"/>
    <w:tmpl w:val="9B64CD76"/>
    <w:lvl w:ilvl="0" w:tplc="04190003">
      <w:start w:val="1"/>
      <w:numFmt w:val="bullet"/>
      <w:lvlText w:val="o"/>
      <w:lvlJc w:val="left"/>
      <w:pPr>
        <w:ind w:left="720" w:hanging="360"/>
      </w:pPr>
      <w:rPr>
        <w:rFonts w:ascii="Courier New" w:hAnsi="Courier New"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3F0E49A6"/>
    <w:multiLevelType w:val="hybridMultilevel"/>
    <w:tmpl w:val="34FCF8C0"/>
    <w:lvl w:ilvl="0" w:tplc="7D0256CE">
      <w:start w:val="14"/>
      <w:numFmt w:val="decimal"/>
      <w:lvlText w:val="%1."/>
      <w:lvlJc w:val="left"/>
      <w:pPr>
        <w:ind w:left="1080"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431D6A2C"/>
    <w:multiLevelType w:val="multilevel"/>
    <w:tmpl w:val="B78CE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778"/>
        </w:tabs>
        <w:ind w:left="1778"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5C6CDE"/>
    <w:multiLevelType w:val="hybridMultilevel"/>
    <w:tmpl w:val="A5064FBA"/>
    <w:lvl w:ilvl="0" w:tplc="F6F6D984">
      <w:start w:val="13"/>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15:restartNumberingAfterBreak="0">
    <w:nsid w:val="563D2C70"/>
    <w:multiLevelType w:val="hybridMultilevel"/>
    <w:tmpl w:val="EAD6D7EE"/>
    <w:lvl w:ilvl="0" w:tplc="09C652C6">
      <w:start w:val="1"/>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21" w15:restartNumberingAfterBreak="0">
    <w:nsid w:val="5C057673"/>
    <w:multiLevelType w:val="hybridMultilevel"/>
    <w:tmpl w:val="F8D83BB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15:restartNumberingAfterBreak="0">
    <w:nsid w:val="60DC100A"/>
    <w:multiLevelType w:val="hybridMultilevel"/>
    <w:tmpl w:val="03DA2C3A"/>
    <w:lvl w:ilvl="0" w:tplc="BFAE003A">
      <w:start w:val="2"/>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3" w15:restartNumberingAfterBreak="0">
    <w:nsid w:val="61D8755A"/>
    <w:multiLevelType w:val="hybridMultilevel"/>
    <w:tmpl w:val="77F46C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2692922"/>
    <w:multiLevelType w:val="hybridMultilevel"/>
    <w:tmpl w:val="536CB8E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62731CA6"/>
    <w:multiLevelType w:val="multilevel"/>
    <w:tmpl w:val="6C987A88"/>
    <w:lvl w:ilvl="0">
      <w:start w:val="5"/>
      <w:numFmt w:val="decimal"/>
      <w:lvlText w:val="%1."/>
      <w:lvlJc w:val="left"/>
      <w:pPr>
        <w:tabs>
          <w:tab w:val="num" w:pos="360"/>
        </w:tabs>
        <w:ind w:left="360" w:hanging="360"/>
      </w:pPr>
      <w:rPr>
        <w:rFonts w:cs="Times New Roman"/>
        <w:sz w:val="24"/>
      </w:rPr>
    </w:lvl>
    <w:lvl w:ilvl="1">
      <w:start w:val="7"/>
      <w:numFmt w:val="decimal"/>
      <w:lvlText w:val="%1.%2."/>
      <w:lvlJc w:val="left"/>
      <w:pPr>
        <w:tabs>
          <w:tab w:val="num" w:pos="360"/>
        </w:tabs>
        <w:ind w:left="360" w:hanging="360"/>
      </w:pPr>
      <w:rPr>
        <w:rFonts w:cs="Times New Roman"/>
        <w:sz w:val="24"/>
      </w:rPr>
    </w:lvl>
    <w:lvl w:ilvl="2">
      <w:start w:val="1"/>
      <w:numFmt w:val="decimal"/>
      <w:lvlText w:val="%1.%2.%3."/>
      <w:lvlJc w:val="left"/>
      <w:pPr>
        <w:tabs>
          <w:tab w:val="num" w:pos="720"/>
        </w:tabs>
        <w:ind w:left="720" w:hanging="720"/>
      </w:pPr>
      <w:rPr>
        <w:rFonts w:cs="Times New Roman"/>
        <w:sz w:val="24"/>
      </w:rPr>
    </w:lvl>
    <w:lvl w:ilvl="3">
      <w:start w:val="1"/>
      <w:numFmt w:val="decimal"/>
      <w:lvlText w:val="%1.%2.%3.%4."/>
      <w:lvlJc w:val="left"/>
      <w:pPr>
        <w:tabs>
          <w:tab w:val="num" w:pos="720"/>
        </w:tabs>
        <w:ind w:left="720" w:hanging="720"/>
      </w:pPr>
      <w:rPr>
        <w:rFonts w:cs="Times New Roman"/>
        <w:sz w:val="24"/>
      </w:rPr>
    </w:lvl>
    <w:lvl w:ilvl="4">
      <w:start w:val="1"/>
      <w:numFmt w:val="decimal"/>
      <w:lvlText w:val="%1.%2.%3.%4.%5."/>
      <w:lvlJc w:val="left"/>
      <w:pPr>
        <w:tabs>
          <w:tab w:val="num" w:pos="1080"/>
        </w:tabs>
        <w:ind w:left="1080" w:hanging="1080"/>
      </w:pPr>
      <w:rPr>
        <w:rFonts w:cs="Times New Roman"/>
        <w:sz w:val="24"/>
      </w:rPr>
    </w:lvl>
    <w:lvl w:ilvl="5">
      <w:start w:val="1"/>
      <w:numFmt w:val="decimal"/>
      <w:lvlText w:val="%1.%2.%3.%4.%5.%6."/>
      <w:lvlJc w:val="left"/>
      <w:pPr>
        <w:tabs>
          <w:tab w:val="num" w:pos="1080"/>
        </w:tabs>
        <w:ind w:left="1080" w:hanging="1080"/>
      </w:pPr>
      <w:rPr>
        <w:rFonts w:cs="Times New Roman"/>
        <w:sz w:val="24"/>
      </w:rPr>
    </w:lvl>
    <w:lvl w:ilvl="6">
      <w:start w:val="1"/>
      <w:numFmt w:val="decimal"/>
      <w:lvlText w:val="%1.%2.%3.%4.%5.%6.%7."/>
      <w:lvlJc w:val="left"/>
      <w:pPr>
        <w:tabs>
          <w:tab w:val="num" w:pos="1440"/>
        </w:tabs>
        <w:ind w:left="1440" w:hanging="1440"/>
      </w:pPr>
      <w:rPr>
        <w:rFonts w:cs="Times New Roman"/>
        <w:sz w:val="24"/>
      </w:rPr>
    </w:lvl>
    <w:lvl w:ilvl="7">
      <w:start w:val="1"/>
      <w:numFmt w:val="decimal"/>
      <w:lvlText w:val="%1.%2.%3.%4.%5.%6.%7.%8."/>
      <w:lvlJc w:val="left"/>
      <w:pPr>
        <w:tabs>
          <w:tab w:val="num" w:pos="1440"/>
        </w:tabs>
        <w:ind w:left="1440" w:hanging="1440"/>
      </w:pPr>
      <w:rPr>
        <w:rFonts w:cs="Times New Roman"/>
        <w:sz w:val="24"/>
      </w:rPr>
    </w:lvl>
    <w:lvl w:ilvl="8">
      <w:start w:val="1"/>
      <w:numFmt w:val="decimal"/>
      <w:lvlText w:val="%1.%2.%3.%4.%5.%6.%7.%8.%9."/>
      <w:lvlJc w:val="left"/>
      <w:pPr>
        <w:tabs>
          <w:tab w:val="num" w:pos="1800"/>
        </w:tabs>
        <w:ind w:left="1800" w:hanging="1800"/>
      </w:pPr>
      <w:rPr>
        <w:rFonts w:cs="Times New Roman"/>
        <w:sz w:val="24"/>
      </w:rPr>
    </w:lvl>
  </w:abstractNum>
  <w:abstractNum w:abstractNumId="26" w15:restartNumberingAfterBreak="0">
    <w:nsid w:val="73ED1BD3"/>
    <w:multiLevelType w:val="multilevel"/>
    <w:tmpl w:val="6630CF4E"/>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95"/>
        </w:tabs>
        <w:ind w:left="495" w:hanging="495"/>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080"/>
        </w:tabs>
        <w:ind w:left="1080" w:hanging="108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440"/>
        </w:tabs>
        <w:ind w:left="1440" w:hanging="1440"/>
      </w:pPr>
      <w:rPr>
        <w:rFonts w:cs="Times New Roman"/>
      </w:rPr>
    </w:lvl>
  </w:abstractNum>
  <w:abstractNum w:abstractNumId="27" w15:restartNumberingAfterBreak="0">
    <w:nsid w:val="7C274226"/>
    <w:multiLevelType w:val="hybridMultilevel"/>
    <w:tmpl w:val="C2D4D5FA"/>
    <w:lvl w:ilvl="0" w:tplc="8D264FC4">
      <w:start w:val="19"/>
      <w:numFmt w:val="decimal"/>
      <w:lvlText w:val="%1."/>
      <w:lvlJc w:val="left"/>
      <w:pPr>
        <w:ind w:left="1080" w:hanging="360"/>
      </w:pPr>
      <w:rPr>
        <w:rFonts w:ascii="Times New Roman" w:hAnsi="Times New Roman" w:cs="Times New Roman" w:hint="default"/>
        <w:b/>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FB63CED"/>
    <w:multiLevelType w:val="hybridMultilevel"/>
    <w:tmpl w:val="A0882A60"/>
    <w:lvl w:ilvl="0" w:tplc="94D89A36">
      <w:start w:val="55"/>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26"/>
  </w:num>
  <w:num w:numId="4">
    <w:abstractNumId w:val="3"/>
  </w:num>
  <w:num w:numId="5">
    <w:abstractNumId w:val="25"/>
  </w:num>
  <w:num w:numId="6">
    <w:abstractNumId w:val="12"/>
  </w:num>
  <w:num w:numId="7">
    <w:abstractNumId w:val="23"/>
  </w:num>
  <w:num w:numId="8">
    <w:abstractNumId w:val="13"/>
  </w:num>
  <w:num w:numId="9">
    <w:abstractNumId w:val="1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9"/>
  </w:num>
  <w:num w:numId="16">
    <w:abstractNumId w:val="22"/>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num>
  <w:num w:numId="27">
    <w:abstractNumId w:val="14"/>
  </w:num>
  <w:num w:numId="28">
    <w:abstractNumId w:val="14"/>
  </w:num>
  <w:num w:numId="29">
    <w:abstractNumId w:val="10"/>
  </w:num>
  <w:num w:numId="30">
    <w:abstractNumId w:val="10"/>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
  </w:num>
  <w:num w:numId="35">
    <w:abstractNumId w:val="4"/>
  </w:num>
  <w:num w:numId="36">
    <w:abstractNumId w:val="4"/>
  </w:num>
  <w:num w:numId="37">
    <w:abstractNumId w:val="16"/>
  </w:num>
  <w:num w:numId="38">
    <w:abstractNumId w:val="16"/>
  </w:num>
  <w:num w:numId="39">
    <w:abstractNumId w:val="0"/>
  </w:num>
  <w:numIdMacAtCleanup w:val="2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leg Lysyy">
    <w15:presenceInfo w15:providerId="Windows Live" w15:userId="733e362536f467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FB3"/>
    <w:rsid w:val="00002CF0"/>
    <w:rsid w:val="000047F4"/>
    <w:rsid w:val="0000552E"/>
    <w:rsid w:val="00015A32"/>
    <w:rsid w:val="00016426"/>
    <w:rsid w:val="000238DE"/>
    <w:rsid w:val="00024196"/>
    <w:rsid w:val="00024AA3"/>
    <w:rsid w:val="00025895"/>
    <w:rsid w:val="000259F5"/>
    <w:rsid w:val="00031370"/>
    <w:rsid w:val="00031FF2"/>
    <w:rsid w:val="00040784"/>
    <w:rsid w:val="000424B9"/>
    <w:rsid w:val="00046263"/>
    <w:rsid w:val="00046A89"/>
    <w:rsid w:val="000610CC"/>
    <w:rsid w:val="000629AD"/>
    <w:rsid w:val="000638A4"/>
    <w:rsid w:val="00073393"/>
    <w:rsid w:val="00080AB7"/>
    <w:rsid w:val="000810DB"/>
    <w:rsid w:val="00083086"/>
    <w:rsid w:val="00085F2E"/>
    <w:rsid w:val="0008673B"/>
    <w:rsid w:val="00086EF4"/>
    <w:rsid w:val="00090C85"/>
    <w:rsid w:val="00095C7C"/>
    <w:rsid w:val="000B0311"/>
    <w:rsid w:val="000B1F1A"/>
    <w:rsid w:val="000B5FC6"/>
    <w:rsid w:val="000B6FA1"/>
    <w:rsid w:val="000C1F41"/>
    <w:rsid w:val="000E4A16"/>
    <w:rsid w:val="000F3289"/>
    <w:rsid w:val="000F430D"/>
    <w:rsid w:val="000F5958"/>
    <w:rsid w:val="0010100F"/>
    <w:rsid w:val="00113F2D"/>
    <w:rsid w:val="00121902"/>
    <w:rsid w:val="00122ACE"/>
    <w:rsid w:val="00125C08"/>
    <w:rsid w:val="001274E5"/>
    <w:rsid w:val="001468DB"/>
    <w:rsid w:val="00152D23"/>
    <w:rsid w:val="00152D42"/>
    <w:rsid w:val="00155C29"/>
    <w:rsid w:val="00155C82"/>
    <w:rsid w:val="001902D8"/>
    <w:rsid w:val="00194328"/>
    <w:rsid w:val="00194699"/>
    <w:rsid w:val="001A033B"/>
    <w:rsid w:val="001A1D04"/>
    <w:rsid w:val="001A2D2A"/>
    <w:rsid w:val="001B1AB1"/>
    <w:rsid w:val="001B6EB2"/>
    <w:rsid w:val="001C2A6E"/>
    <w:rsid w:val="001C4CAD"/>
    <w:rsid w:val="001D7146"/>
    <w:rsid w:val="001D71D9"/>
    <w:rsid w:val="001D751B"/>
    <w:rsid w:val="001E19F8"/>
    <w:rsid w:val="001E4920"/>
    <w:rsid w:val="001F08D9"/>
    <w:rsid w:val="001F098F"/>
    <w:rsid w:val="001F2363"/>
    <w:rsid w:val="001F615A"/>
    <w:rsid w:val="00204936"/>
    <w:rsid w:val="0020777D"/>
    <w:rsid w:val="002103D4"/>
    <w:rsid w:val="002154D5"/>
    <w:rsid w:val="00224670"/>
    <w:rsid w:val="00227016"/>
    <w:rsid w:val="00227E56"/>
    <w:rsid w:val="002343BA"/>
    <w:rsid w:val="002357B0"/>
    <w:rsid w:val="00241F1A"/>
    <w:rsid w:val="002448CC"/>
    <w:rsid w:val="00247605"/>
    <w:rsid w:val="00263E0C"/>
    <w:rsid w:val="00274497"/>
    <w:rsid w:val="00281C6C"/>
    <w:rsid w:val="00293A32"/>
    <w:rsid w:val="00295BC6"/>
    <w:rsid w:val="002A4920"/>
    <w:rsid w:val="002A6110"/>
    <w:rsid w:val="002A6D81"/>
    <w:rsid w:val="002A7D5E"/>
    <w:rsid w:val="002B0431"/>
    <w:rsid w:val="002B1AEC"/>
    <w:rsid w:val="002B3FF5"/>
    <w:rsid w:val="002B55C2"/>
    <w:rsid w:val="002B608C"/>
    <w:rsid w:val="002C157C"/>
    <w:rsid w:val="002D08F8"/>
    <w:rsid w:val="002D5046"/>
    <w:rsid w:val="002D68C0"/>
    <w:rsid w:val="002E267E"/>
    <w:rsid w:val="002E7DA5"/>
    <w:rsid w:val="002F3593"/>
    <w:rsid w:val="002F7A53"/>
    <w:rsid w:val="0030639B"/>
    <w:rsid w:val="00314917"/>
    <w:rsid w:val="003200F5"/>
    <w:rsid w:val="0032150F"/>
    <w:rsid w:val="0032700A"/>
    <w:rsid w:val="003322E1"/>
    <w:rsid w:val="003439A2"/>
    <w:rsid w:val="00346D77"/>
    <w:rsid w:val="00353EBF"/>
    <w:rsid w:val="00354938"/>
    <w:rsid w:val="00354ADF"/>
    <w:rsid w:val="00367496"/>
    <w:rsid w:val="00370004"/>
    <w:rsid w:val="003750F2"/>
    <w:rsid w:val="003759D1"/>
    <w:rsid w:val="003906DF"/>
    <w:rsid w:val="00390E72"/>
    <w:rsid w:val="00392866"/>
    <w:rsid w:val="003963E4"/>
    <w:rsid w:val="003A152A"/>
    <w:rsid w:val="003A5D89"/>
    <w:rsid w:val="003B2D7F"/>
    <w:rsid w:val="003C2639"/>
    <w:rsid w:val="003D52B2"/>
    <w:rsid w:val="003E13B5"/>
    <w:rsid w:val="003E2C47"/>
    <w:rsid w:val="003F174A"/>
    <w:rsid w:val="003F30AD"/>
    <w:rsid w:val="003F5453"/>
    <w:rsid w:val="003F5A3A"/>
    <w:rsid w:val="003F5EB6"/>
    <w:rsid w:val="00404AF8"/>
    <w:rsid w:val="004076BC"/>
    <w:rsid w:val="00411E81"/>
    <w:rsid w:val="00413F83"/>
    <w:rsid w:val="00414562"/>
    <w:rsid w:val="00416E8E"/>
    <w:rsid w:val="00420C3A"/>
    <w:rsid w:val="004215AC"/>
    <w:rsid w:val="0042798D"/>
    <w:rsid w:val="004340E7"/>
    <w:rsid w:val="00440F00"/>
    <w:rsid w:val="00442BDB"/>
    <w:rsid w:val="00470C44"/>
    <w:rsid w:val="004721B2"/>
    <w:rsid w:val="00472811"/>
    <w:rsid w:val="00472F43"/>
    <w:rsid w:val="004755CE"/>
    <w:rsid w:val="00485AB2"/>
    <w:rsid w:val="00490A69"/>
    <w:rsid w:val="00491749"/>
    <w:rsid w:val="00491933"/>
    <w:rsid w:val="00491CD0"/>
    <w:rsid w:val="00494348"/>
    <w:rsid w:val="00496C0E"/>
    <w:rsid w:val="00497C88"/>
    <w:rsid w:val="004A1D5A"/>
    <w:rsid w:val="004A4BA3"/>
    <w:rsid w:val="004A7F8A"/>
    <w:rsid w:val="004B181D"/>
    <w:rsid w:val="004B3A85"/>
    <w:rsid w:val="004C1977"/>
    <w:rsid w:val="004C2C51"/>
    <w:rsid w:val="004C648C"/>
    <w:rsid w:val="004D18C0"/>
    <w:rsid w:val="004D34F3"/>
    <w:rsid w:val="004D3C1F"/>
    <w:rsid w:val="004D753B"/>
    <w:rsid w:val="004E0F8F"/>
    <w:rsid w:val="004E4EC3"/>
    <w:rsid w:val="004F0AE0"/>
    <w:rsid w:val="004F3D99"/>
    <w:rsid w:val="004F56EC"/>
    <w:rsid w:val="00502334"/>
    <w:rsid w:val="00506DE8"/>
    <w:rsid w:val="00510E87"/>
    <w:rsid w:val="00513732"/>
    <w:rsid w:val="00514CD6"/>
    <w:rsid w:val="005172DB"/>
    <w:rsid w:val="00523B56"/>
    <w:rsid w:val="00524EA3"/>
    <w:rsid w:val="00527340"/>
    <w:rsid w:val="00527AB3"/>
    <w:rsid w:val="00530639"/>
    <w:rsid w:val="00534D2A"/>
    <w:rsid w:val="0053677D"/>
    <w:rsid w:val="005559E1"/>
    <w:rsid w:val="005762E7"/>
    <w:rsid w:val="00577F77"/>
    <w:rsid w:val="005801DE"/>
    <w:rsid w:val="0058154A"/>
    <w:rsid w:val="00592CFB"/>
    <w:rsid w:val="005A01D9"/>
    <w:rsid w:val="005B1DED"/>
    <w:rsid w:val="005B5989"/>
    <w:rsid w:val="005B59A6"/>
    <w:rsid w:val="005C1FDB"/>
    <w:rsid w:val="005C25F0"/>
    <w:rsid w:val="005C3283"/>
    <w:rsid w:val="005C4BB5"/>
    <w:rsid w:val="005C6AF0"/>
    <w:rsid w:val="005C7765"/>
    <w:rsid w:val="005C7A9E"/>
    <w:rsid w:val="005D6312"/>
    <w:rsid w:val="005E10E6"/>
    <w:rsid w:val="005E6D29"/>
    <w:rsid w:val="005F54C4"/>
    <w:rsid w:val="005F6101"/>
    <w:rsid w:val="0060144E"/>
    <w:rsid w:val="0060473A"/>
    <w:rsid w:val="00605522"/>
    <w:rsid w:val="00615B9F"/>
    <w:rsid w:val="0062306D"/>
    <w:rsid w:val="00623B7B"/>
    <w:rsid w:val="00631D88"/>
    <w:rsid w:val="00636CC9"/>
    <w:rsid w:val="00636F3A"/>
    <w:rsid w:val="0063726C"/>
    <w:rsid w:val="006447DE"/>
    <w:rsid w:val="006579BF"/>
    <w:rsid w:val="00662BD6"/>
    <w:rsid w:val="00664FCD"/>
    <w:rsid w:val="00671DB9"/>
    <w:rsid w:val="0067614F"/>
    <w:rsid w:val="00676A57"/>
    <w:rsid w:val="00693210"/>
    <w:rsid w:val="006976C4"/>
    <w:rsid w:val="00697CB8"/>
    <w:rsid w:val="006A0743"/>
    <w:rsid w:val="006A1F6C"/>
    <w:rsid w:val="006A6F77"/>
    <w:rsid w:val="006B1D5C"/>
    <w:rsid w:val="006B5854"/>
    <w:rsid w:val="006C23D5"/>
    <w:rsid w:val="006D55D6"/>
    <w:rsid w:val="006D775B"/>
    <w:rsid w:val="006D7FBC"/>
    <w:rsid w:val="006E0889"/>
    <w:rsid w:val="006E10AD"/>
    <w:rsid w:val="006E2650"/>
    <w:rsid w:val="006E29CE"/>
    <w:rsid w:val="006E3DE1"/>
    <w:rsid w:val="006E5F61"/>
    <w:rsid w:val="006F0259"/>
    <w:rsid w:val="006F2B39"/>
    <w:rsid w:val="006F3489"/>
    <w:rsid w:val="00701BC2"/>
    <w:rsid w:val="0070321C"/>
    <w:rsid w:val="00710DED"/>
    <w:rsid w:val="00741B93"/>
    <w:rsid w:val="00744015"/>
    <w:rsid w:val="00745E17"/>
    <w:rsid w:val="007476CF"/>
    <w:rsid w:val="007637BA"/>
    <w:rsid w:val="00763FCF"/>
    <w:rsid w:val="007675AB"/>
    <w:rsid w:val="0077277D"/>
    <w:rsid w:val="00774326"/>
    <w:rsid w:val="0078035C"/>
    <w:rsid w:val="00781FB3"/>
    <w:rsid w:val="0078386B"/>
    <w:rsid w:val="00790142"/>
    <w:rsid w:val="00790C50"/>
    <w:rsid w:val="0079278C"/>
    <w:rsid w:val="00794664"/>
    <w:rsid w:val="00795D43"/>
    <w:rsid w:val="007A1681"/>
    <w:rsid w:val="007B0748"/>
    <w:rsid w:val="007D3478"/>
    <w:rsid w:val="007E0CF5"/>
    <w:rsid w:val="007E3562"/>
    <w:rsid w:val="007E6F0F"/>
    <w:rsid w:val="007F7999"/>
    <w:rsid w:val="008071A3"/>
    <w:rsid w:val="008107A3"/>
    <w:rsid w:val="0081235F"/>
    <w:rsid w:val="00812F8E"/>
    <w:rsid w:val="00814B2E"/>
    <w:rsid w:val="00814F78"/>
    <w:rsid w:val="00820F0C"/>
    <w:rsid w:val="00825897"/>
    <w:rsid w:val="00836300"/>
    <w:rsid w:val="00846035"/>
    <w:rsid w:val="00847036"/>
    <w:rsid w:val="00852682"/>
    <w:rsid w:val="00852CA1"/>
    <w:rsid w:val="00856151"/>
    <w:rsid w:val="00860ACA"/>
    <w:rsid w:val="00874D32"/>
    <w:rsid w:val="00881681"/>
    <w:rsid w:val="008846D2"/>
    <w:rsid w:val="00884E2D"/>
    <w:rsid w:val="008915B5"/>
    <w:rsid w:val="008B52C3"/>
    <w:rsid w:val="008C32AA"/>
    <w:rsid w:val="008C4250"/>
    <w:rsid w:val="008D126D"/>
    <w:rsid w:val="008D59F9"/>
    <w:rsid w:val="008D6BB2"/>
    <w:rsid w:val="008D7261"/>
    <w:rsid w:val="008E06BF"/>
    <w:rsid w:val="008E5EDE"/>
    <w:rsid w:val="008F4B3F"/>
    <w:rsid w:val="00907827"/>
    <w:rsid w:val="0091558D"/>
    <w:rsid w:val="0092258E"/>
    <w:rsid w:val="009363B9"/>
    <w:rsid w:val="009370A3"/>
    <w:rsid w:val="00943D4E"/>
    <w:rsid w:val="009451A3"/>
    <w:rsid w:val="00946859"/>
    <w:rsid w:val="0095148B"/>
    <w:rsid w:val="00951FD9"/>
    <w:rsid w:val="00960D41"/>
    <w:rsid w:val="0096200C"/>
    <w:rsid w:val="00970E10"/>
    <w:rsid w:val="00974D8E"/>
    <w:rsid w:val="009946E1"/>
    <w:rsid w:val="009B0DF3"/>
    <w:rsid w:val="009D330E"/>
    <w:rsid w:val="009D7AF9"/>
    <w:rsid w:val="009F1594"/>
    <w:rsid w:val="009F5BC6"/>
    <w:rsid w:val="00A00A9E"/>
    <w:rsid w:val="00A161A6"/>
    <w:rsid w:val="00A22057"/>
    <w:rsid w:val="00A221B8"/>
    <w:rsid w:val="00A23ED2"/>
    <w:rsid w:val="00A31C69"/>
    <w:rsid w:val="00A331DE"/>
    <w:rsid w:val="00A3449D"/>
    <w:rsid w:val="00A35445"/>
    <w:rsid w:val="00A36363"/>
    <w:rsid w:val="00A37E97"/>
    <w:rsid w:val="00A40071"/>
    <w:rsid w:val="00A512CA"/>
    <w:rsid w:val="00A53726"/>
    <w:rsid w:val="00A56C8A"/>
    <w:rsid w:val="00A723AF"/>
    <w:rsid w:val="00A83D09"/>
    <w:rsid w:val="00A95D73"/>
    <w:rsid w:val="00AA0093"/>
    <w:rsid w:val="00AA2B90"/>
    <w:rsid w:val="00AA301E"/>
    <w:rsid w:val="00AB3D4F"/>
    <w:rsid w:val="00AC08FE"/>
    <w:rsid w:val="00AC11B8"/>
    <w:rsid w:val="00AC61B7"/>
    <w:rsid w:val="00AC7C56"/>
    <w:rsid w:val="00AE74EB"/>
    <w:rsid w:val="00AE7B3A"/>
    <w:rsid w:val="00AE7F8C"/>
    <w:rsid w:val="00AF129C"/>
    <w:rsid w:val="00AF3265"/>
    <w:rsid w:val="00AF76F3"/>
    <w:rsid w:val="00B0167F"/>
    <w:rsid w:val="00B02496"/>
    <w:rsid w:val="00B03528"/>
    <w:rsid w:val="00B059DF"/>
    <w:rsid w:val="00B10F26"/>
    <w:rsid w:val="00B177B5"/>
    <w:rsid w:val="00B20F9A"/>
    <w:rsid w:val="00B31582"/>
    <w:rsid w:val="00B33895"/>
    <w:rsid w:val="00B45938"/>
    <w:rsid w:val="00B45A2B"/>
    <w:rsid w:val="00B47ACA"/>
    <w:rsid w:val="00B47FED"/>
    <w:rsid w:val="00B51DEF"/>
    <w:rsid w:val="00B55B32"/>
    <w:rsid w:val="00B74EA3"/>
    <w:rsid w:val="00B75DAF"/>
    <w:rsid w:val="00B84D63"/>
    <w:rsid w:val="00BA2319"/>
    <w:rsid w:val="00BA236F"/>
    <w:rsid w:val="00BA505D"/>
    <w:rsid w:val="00BB03F2"/>
    <w:rsid w:val="00BB0642"/>
    <w:rsid w:val="00BC4F45"/>
    <w:rsid w:val="00BC68DD"/>
    <w:rsid w:val="00BD143E"/>
    <w:rsid w:val="00BD39DF"/>
    <w:rsid w:val="00BE3EAB"/>
    <w:rsid w:val="00C00AB2"/>
    <w:rsid w:val="00C013C6"/>
    <w:rsid w:val="00C01B1A"/>
    <w:rsid w:val="00C103C8"/>
    <w:rsid w:val="00C109D9"/>
    <w:rsid w:val="00C16381"/>
    <w:rsid w:val="00C16815"/>
    <w:rsid w:val="00C464C0"/>
    <w:rsid w:val="00C560E3"/>
    <w:rsid w:val="00C742F7"/>
    <w:rsid w:val="00C769DF"/>
    <w:rsid w:val="00C77B75"/>
    <w:rsid w:val="00C858AE"/>
    <w:rsid w:val="00C867C7"/>
    <w:rsid w:val="00C929CA"/>
    <w:rsid w:val="00C9764C"/>
    <w:rsid w:val="00CA1BB9"/>
    <w:rsid w:val="00CA781C"/>
    <w:rsid w:val="00CB35BE"/>
    <w:rsid w:val="00CC0C2A"/>
    <w:rsid w:val="00CC0E93"/>
    <w:rsid w:val="00CC421E"/>
    <w:rsid w:val="00CC53ED"/>
    <w:rsid w:val="00CC5A7B"/>
    <w:rsid w:val="00CD3711"/>
    <w:rsid w:val="00CD7257"/>
    <w:rsid w:val="00CE0A8B"/>
    <w:rsid w:val="00CE4500"/>
    <w:rsid w:val="00CE4E9B"/>
    <w:rsid w:val="00CE5D09"/>
    <w:rsid w:val="00CE6A15"/>
    <w:rsid w:val="00CF348A"/>
    <w:rsid w:val="00D1251A"/>
    <w:rsid w:val="00D137EA"/>
    <w:rsid w:val="00D2104C"/>
    <w:rsid w:val="00D26F5F"/>
    <w:rsid w:val="00D36911"/>
    <w:rsid w:val="00D40289"/>
    <w:rsid w:val="00D41F93"/>
    <w:rsid w:val="00D604ED"/>
    <w:rsid w:val="00D7197C"/>
    <w:rsid w:val="00D75257"/>
    <w:rsid w:val="00D9206F"/>
    <w:rsid w:val="00D920E5"/>
    <w:rsid w:val="00D93FAF"/>
    <w:rsid w:val="00D940F5"/>
    <w:rsid w:val="00DA125A"/>
    <w:rsid w:val="00DA150E"/>
    <w:rsid w:val="00DA22D0"/>
    <w:rsid w:val="00DA3564"/>
    <w:rsid w:val="00DA44FD"/>
    <w:rsid w:val="00DA5DF6"/>
    <w:rsid w:val="00DA6629"/>
    <w:rsid w:val="00DC4EC2"/>
    <w:rsid w:val="00DC5272"/>
    <w:rsid w:val="00DC6471"/>
    <w:rsid w:val="00DD2FDA"/>
    <w:rsid w:val="00DD4A8D"/>
    <w:rsid w:val="00DD4F1E"/>
    <w:rsid w:val="00DE2E70"/>
    <w:rsid w:val="00DE62E7"/>
    <w:rsid w:val="00DF4D38"/>
    <w:rsid w:val="00DF5064"/>
    <w:rsid w:val="00DF6901"/>
    <w:rsid w:val="00E0452D"/>
    <w:rsid w:val="00E07AFC"/>
    <w:rsid w:val="00E13324"/>
    <w:rsid w:val="00E16ECD"/>
    <w:rsid w:val="00E20973"/>
    <w:rsid w:val="00E23F74"/>
    <w:rsid w:val="00E364AB"/>
    <w:rsid w:val="00E41695"/>
    <w:rsid w:val="00E4197B"/>
    <w:rsid w:val="00E45237"/>
    <w:rsid w:val="00E50C90"/>
    <w:rsid w:val="00E57E0B"/>
    <w:rsid w:val="00E6361A"/>
    <w:rsid w:val="00E70E59"/>
    <w:rsid w:val="00E7216B"/>
    <w:rsid w:val="00E77F0D"/>
    <w:rsid w:val="00E83EEA"/>
    <w:rsid w:val="00E8626C"/>
    <w:rsid w:val="00E864D9"/>
    <w:rsid w:val="00E87490"/>
    <w:rsid w:val="00E957E3"/>
    <w:rsid w:val="00EA040F"/>
    <w:rsid w:val="00EA484B"/>
    <w:rsid w:val="00EA5004"/>
    <w:rsid w:val="00EB2ED0"/>
    <w:rsid w:val="00EC6B87"/>
    <w:rsid w:val="00ED584E"/>
    <w:rsid w:val="00ED7052"/>
    <w:rsid w:val="00EE3219"/>
    <w:rsid w:val="00EE7F15"/>
    <w:rsid w:val="00EF43C2"/>
    <w:rsid w:val="00EF4FF1"/>
    <w:rsid w:val="00F03450"/>
    <w:rsid w:val="00F03E0F"/>
    <w:rsid w:val="00F1036F"/>
    <w:rsid w:val="00F10D3D"/>
    <w:rsid w:val="00F111BE"/>
    <w:rsid w:val="00F118A7"/>
    <w:rsid w:val="00F128F2"/>
    <w:rsid w:val="00F26E83"/>
    <w:rsid w:val="00F27DD2"/>
    <w:rsid w:val="00F31FE1"/>
    <w:rsid w:val="00F412C2"/>
    <w:rsid w:val="00F5024B"/>
    <w:rsid w:val="00F54E89"/>
    <w:rsid w:val="00F6357C"/>
    <w:rsid w:val="00F66410"/>
    <w:rsid w:val="00F6690B"/>
    <w:rsid w:val="00F71FDD"/>
    <w:rsid w:val="00F938F0"/>
    <w:rsid w:val="00F95FEB"/>
    <w:rsid w:val="00F972F6"/>
    <w:rsid w:val="00FA3B06"/>
    <w:rsid w:val="00FB044E"/>
    <w:rsid w:val="00FB0935"/>
    <w:rsid w:val="00FB1781"/>
    <w:rsid w:val="00FC0997"/>
    <w:rsid w:val="00FC75F7"/>
    <w:rsid w:val="00FC7987"/>
    <w:rsid w:val="00FD205B"/>
    <w:rsid w:val="00FD206D"/>
    <w:rsid w:val="00FD3E71"/>
    <w:rsid w:val="00FD4451"/>
    <w:rsid w:val="00FE1FD5"/>
    <w:rsid w:val="00FF35AF"/>
    <w:rsid w:val="00FF70C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FAA66BF-04A9-4553-92C9-70493022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D3D"/>
  </w:style>
  <w:style w:type="paragraph" w:styleId="1">
    <w:name w:val="heading 1"/>
    <w:basedOn w:val="a"/>
    <w:next w:val="a"/>
    <w:link w:val="10"/>
    <w:qFormat/>
    <w:rsid w:val="00846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972F6"/>
    <w:pPr>
      <w:keepNext/>
      <w:keepLines/>
      <w:spacing w:before="200" w:after="0"/>
      <w:outlineLvl w:val="1"/>
    </w:pPr>
    <w:rPr>
      <w:rFonts w:asciiTheme="majorHAnsi" w:eastAsiaTheme="majorEastAsia" w:hAnsiTheme="majorHAnsi" w:cstheme="majorBidi"/>
      <w:b/>
      <w:bCs/>
      <w:color w:val="4F81BD" w:themeColor="accent1"/>
      <w:sz w:val="26"/>
      <w:szCs w:val="26"/>
      <w:lang w:val="uk-UA"/>
    </w:rPr>
  </w:style>
  <w:style w:type="paragraph" w:styleId="4">
    <w:name w:val="heading 4"/>
    <w:basedOn w:val="a"/>
    <w:next w:val="a"/>
    <w:link w:val="40"/>
    <w:uiPriority w:val="9"/>
    <w:semiHidden/>
    <w:unhideWhenUsed/>
    <w:qFormat/>
    <w:rsid w:val="008D72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972F6"/>
    <w:rPr>
      <w:rFonts w:asciiTheme="majorHAnsi" w:eastAsiaTheme="majorEastAsia" w:hAnsiTheme="majorHAnsi" w:cstheme="majorBidi"/>
      <w:b/>
      <w:bCs/>
      <w:color w:val="4F81BD" w:themeColor="accent1"/>
      <w:sz w:val="26"/>
      <w:szCs w:val="26"/>
      <w:lang w:val="uk-UA"/>
    </w:rPr>
  </w:style>
  <w:style w:type="character" w:customStyle="1" w:styleId="40">
    <w:name w:val="Заголовок 4 Знак"/>
    <w:basedOn w:val="a0"/>
    <w:link w:val="4"/>
    <w:uiPriority w:val="9"/>
    <w:rsid w:val="008D7261"/>
    <w:rPr>
      <w:rFonts w:asciiTheme="majorHAnsi" w:eastAsiaTheme="majorEastAsia" w:hAnsiTheme="majorHAnsi" w:cstheme="majorBidi"/>
      <w:i/>
      <w:iCs/>
      <w:color w:val="365F91" w:themeColor="accent1" w:themeShade="BF"/>
    </w:rPr>
  </w:style>
  <w:style w:type="paragraph" w:styleId="a3">
    <w:name w:val="Normal (Web)"/>
    <w:basedOn w:val="a"/>
    <w:unhideWhenUsed/>
    <w:qFormat/>
    <w:rsid w:val="005172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semiHidden/>
    <w:unhideWhenUsed/>
    <w:rsid w:val="005172DB"/>
    <w:rPr>
      <w:color w:val="0000FF"/>
      <w:u w:val="single"/>
    </w:rPr>
  </w:style>
  <w:style w:type="paragraph" w:styleId="HTML">
    <w:name w:val="HTML Preformatted"/>
    <w:basedOn w:val="a"/>
    <w:link w:val="HTML0"/>
    <w:unhideWhenUsed/>
    <w:rsid w:val="00F1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rsid w:val="00F1036F"/>
    <w:rPr>
      <w:rFonts w:ascii="Courier New" w:eastAsia="Times New Roman" w:hAnsi="Courier New" w:cs="Courier New"/>
      <w:sz w:val="20"/>
      <w:szCs w:val="20"/>
      <w:lang w:val="uk-UA" w:eastAsia="uk-UA"/>
    </w:rPr>
  </w:style>
  <w:style w:type="paragraph" w:customStyle="1" w:styleId="rvps2">
    <w:name w:val="rvps2"/>
    <w:basedOn w:val="a"/>
    <w:qFormat/>
    <w:rsid w:val="000B5FC6"/>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a5">
    <w:name w:val="Body Text"/>
    <w:basedOn w:val="a"/>
    <w:link w:val="11"/>
    <w:qFormat/>
    <w:rsid w:val="00F972F6"/>
    <w:pPr>
      <w:spacing w:before="20" w:after="20" w:line="240" w:lineRule="auto"/>
      <w:ind w:firstLine="737"/>
      <w:jc w:val="both"/>
    </w:pPr>
    <w:rPr>
      <w:rFonts w:ascii="Times New Roman" w:eastAsia="Times New Roman" w:hAnsi="Times New Roman" w:cs="Times New Roman"/>
      <w:snapToGrid w:val="0"/>
      <w:sz w:val="24"/>
      <w:szCs w:val="20"/>
      <w:lang w:val="uk-UA"/>
    </w:rPr>
  </w:style>
  <w:style w:type="character" w:customStyle="1" w:styleId="11">
    <w:name w:val="Основной текст Знак1"/>
    <w:link w:val="a5"/>
    <w:rsid w:val="00F972F6"/>
    <w:rPr>
      <w:rFonts w:ascii="Times New Roman" w:eastAsia="Times New Roman" w:hAnsi="Times New Roman" w:cs="Times New Roman"/>
      <w:snapToGrid w:val="0"/>
      <w:sz w:val="24"/>
      <w:szCs w:val="20"/>
      <w:lang w:val="uk-UA"/>
    </w:rPr>
  </w:style>
  <w:style w:type="character" w:customStyle="1" w:styleId="a6">
    <w:name w:val="Основной текст Знак"/>
    <w:basedOn w:val="a0"/>
    <w:semiHidden/>
    <w:rsid w:val="00F972F6"/>
  </w:style>
  <w:style w:type="paragraph" w:customStyle="1" w:styleId="31">
    <w:name w:val="Основной текст 31"/>
    <w:basedOn w:val="a"/>
    <w:qFormat/>
    <w:rsid w:val="00F972F6"/>
    <w:pPr>
      <w:suppressAutoHyphens/>
      <w:spacing w:after="0" w:line="240" w:lineRule="auto"/>
    </w:pPr>
    <w:rPr>
      <w:rFonts w:ascii="Times New Roman" w:eastAsia="Times New Roman" w:hAnsi="Times New Roman" w:cs="Times New Roman"/>
      <w:noProof/>
      <w:sz w:val="24"/>
      <w:szCs w:val="20"/>
      <w:lang w:val="uk-UA" w:eastAsia="ar-SA"/>
    </w:rPr>
  </w:style>
  <w:style w:type="paragraph" w:styleId="21">
    <w:name w:val="List 2"/>
    <w:basedOn w:val="a"/>
    <w:uiPriority w:val="99"/>
    <w:unhideWhenUsed/>
    <w:rsid w:val="00F972F6"/>
    <w:pPr>
      <w:spacing w:after="0" w:line="240" w:lineRule="auto"/>
      <w:ind w:left="566" w:hanging="283"/>
    </w:pPr>
    <w:rPr>
      <w:rFonts w:ascii="Times New Roman" w:eastAsia="Times New Roman" w:hAnsi="Times New Roman" w:cs="Times New Roman"/>
      <w:szCs w:val="20"/>
      <w:lang w:val="uk-UA" w:eastAsia="ru-RU"/>
    </w:rPr>
  </w:style>
  <w:style w:type="paragraph" w:styleId="a7">
    <w:name w:val="Plain Text"/>
    <w:basedOn w:val="a"/>
    <w:link w:val="a8"/>
    <w:uiPriority w:val="99"/>
    <w:unhideWhenUsed/>
    <w:rsid w:val="00F972F6"/>
    <w:pPr>
      <w:spacing w:after="0" w:line="240" w:lineRule="auto"/>
    </w:pPr>
    <w:rPr>
      <w:rFonts w:ascii="Courier New" w:eastAsia="MS Mincho" w:hAnsi="Courier New" w:cs="Times New Roman"/>
      <w:sz w:val="20"/>
      <w:szCs w:val="20"/>
    </w:rPr>
  </w:style>
  <w:style w:type="character" w:customStyle="1" w:styleId="a8">
    <w:name w:val="Текст Знак"/>
    <w:basedOn w:val="a0"/>
    <w:link w:val="a7"/>
    <w:uiPriority w:val="99"/>
    <w:rsid w:val="00F972F6"/>
    <w:rPr>
      <w:rFonts w:ascii="Courier New" w:eastAsia="MS Mincho" w:hAnsi="Courier New" w:cs="Times New Roman"/>
      <w:sz w:val="20"/>
      <w:szCs w:val="20"/>
    </w:rPr>
  </w:style>
  <w:style w:type="paragraph" w:customStyle="1" w:styleId="12">
    <w:name w:val="Без интервала1"/>
    <w:rsid w:val="00F972F6"/>
    <w:pPr>
      <w:spacing w:after="0" w:line="240" w:lineRule="auto"/>
    </w:pPr>
    <w:rPr>
      <w:rFonts w:ascii="Calibri" w:eastAsia="Times New Roman" w:hAnsi="Calibri" w:cs="Times New Roman"/>
      <w:lang w:val="uk-UA"/>
    </w:rPr>
  </w:style>
  <w:style w:type="character" w:styleId="a9">
    <w:name w:val="Strong"/>
    <w:qFormat/>
    <w:rsid w:val="00F972F6"/>
    <w:rPr>
      <w:b/>
      <w:bCs/>
    </w:rPr>
  </w:style>
  <w:style w:type="paragraph" w:styleId="aa">
    <w:name w:val="List Paragraph"/>
    <w:aliases w:val="Number Bullets,lp1,List Paragraph1,Bullet List,FooterText,numbered,Paragraphe de liste1"/>
    <w:basedOn w:val="a"/>
    <w:link w:val="ab"/>
    <w:uiPriority w:val="34"/>
    <w:qFormat/>
    <w:rsid w:val="00E6361A"/>
    <w:pPr>
      <w:ind w:left="720"/>
      <w:contextualSpacing/>
    </w:pPr>
  </w:style>
  <w:style w:type="paragraph" w:styleId="ac">
    <w:name w:val="No Spacing"/>
    <w:qFormat/>
    <w:rsid w:val="00B47ACA"/>
    <w:pPr>
      <w:suppressAutoHyphens/>
      <w:spacing w:after="0" w:line="240" w:lineRule="auto"/>
      <w:jc w:val="both"/>
    </w:pPr>
    <w:rPr>
      <w:rFonts w:ascii="Times New Roman" w:eastAsia="Times New Roman" w:hAnsi="Times New Roman" w:cs="Times New Roman"/>
      <w:sz w:val="24"/>
      <w:szCs w:val="24"/>
      <w:lang w:val="uk-UA" w:eastAsia="zh-CN"/>
    </w:rPr>
  </w:style>
  <w:style w:type="paragraph" w:styleId="3">
    <w:name w:val="Body Text 3"/>
    <w:basedOn w:val="a"/>
    <w:link w:val="30"/>
    <w:uiPriority w:val="99"/>
    <w:unhideWhenUsed/>
    <w:rsid w:val="0078035C"/>
    <w:pPr>
      <w:spacing w:after="120"/>
    </w:pPr>
    <w:rPr>
      <w:rFonts w:ascii="Calibri" w:eastAsia="Calibri" w:hAnsi="Calibri" w:cs="Times New Roman"/>
      <w:sz w:val="16"/>
      <w:szCs w:val="16"/>
      <w:lang w:val="uk-UA"/>
    </w:rPr>
  </w:style>
  <w:style w:type="character" w:customStyle="1" w:styleId="30">
    <w:name w:val="Основной текст 3 Знак"/>
    <w:basedOn w:val="a0"/>
    <w:link w:val="3"/>
    <w:uiPriority w:val="99"/>
    <w:rsid w:val="0078035C"/>
    <w:rPr>
      <w:rFonts w:ascii="Calibri" w:eastAsia="Calibri" w:hAnsi="Calibri" w:cs="Times New Roman"/>
      <w:sz w:val="16"/>
      <w:szCs w:val="16"/>
      <w:lang w:val="uk-UA"/>
    </w:rPr>
  </w:style>
  <w:style w:type="paragraph" w:styleId="ad">
    <w:name w:val="Balloon Text"/>
    <w:basedOn w:val="a"/>
    <w:link w:val="ae"/>
    <w:semiHidden/>
    <w:unhideWhenUsed/>
    <w:qFormat/>
    <w:rsid w:val="00002CF0"/>
    <w:pPr>
      <w:spacing w:after="0" w:line="240" w:lineRule="auto"/>
    </w:pPr>
    <w:rPr>
      <w:rFonts w:ascii="Segoe UI" w:hAnsi="Segoe UI" w:cs="Segoe UI"/>
      <w:sz w:val="18"/>
      <w:szCs w:val="18"/>
    </w:rPr>
  </w:style>
  <w:style w:type="character" w:customStyle="1" w:styleId="ae">
    <w:name w:val="Текст выноски Знак"/>
    <w:basedOn w:val="a0"/>
    <w:link w:val="ad"/>
    <w:semiHidden/>
    <w:rsid w:val="00002CF0"/>
    <w:rPr>
      <w:rFonts w:ascii="Segoe UI" w:hAnsi="Segoe UI" w:cs="Segoe UI"/>
      <w:sz w:val="18"/>
      <w:szCs w:val="18"/>
    </w:rPr>
  </w:style>
  <w:style w:type="paragraph" w:customStyle="1" w:styleId="af">
    <w:name w:val="Знак Знак Знак Знак"/>
    <w:basedOn w:val="a"/>
    <w:rsid w:val="002343BA"/>
    <w:pPr>
      <w:spacing w:after="0" w:line="240" w:lineRule="auto"/>
    </w:pPr>
    <w:rPr>
      <w:rFonts w:ascii="Verdana" w:eastAsia="Times New Roman" w:hAnsi="Verdana" w:cs="Verdana"/>
      <w:sz w:val="20"/>
      <w:szCs w:val="20"/>
      <w:lang w:val="en-US"/>
    </w:rPr>
  </w:style>
  <w:style w:type="paragraph" w:customStyle="1" w:styleId="af0">
    <w:name w:val="Знак Знак Знак Знак"/>
    <w:basedOn w:val="a"/>
    <w:rsid w:val="00FD205B"/>
    <w:pPr>
      <w:spacing w:after="0" w:line="240" w:lineRule="auto"/>
    </w:pPr>
    <w:rPr>
      <w:rFonts w:ascii="Verdana" w:eastAsia="Times New Roman" w:hAnsi="Verdana" w:cs="Verdana"/>
      <w:sz w:val="20"/>
      <w:szCs w:val="20"/>
      <w:lang w:val="en-US"/>
    </w:rPr>
  </w:style>
  <w:style w:type="paragraph" w:customStyle="1" w:styleId="af1">
    <w:name w:val="Знак Знак Знак Знак"/>
    <w:basedOn w:val="a"/>
    <w:qFormat/>
    <w:rsid w:val="00774326"/>
    <w:pPr>
      <w:spacing w:after="0" w:line="240" w:lineRule="auto"/>
    </w:pPr>
    <w:rPr>
      <w:rFonts w:ascii="Verdana" w:eastAsia="Times New Roman" w:hAnsi="Verdana" w:cs="Verdana"/>
      <w:sz w:val="20"/>
      <w:szCs w:val="20"/>
      <w:lang w:val="en-US"/>
    </w:rPr>
  </w:style>
  <w:style w:type="character" w:customStyle="1" w:styleId="longtext">
    <w:name w:val="longtext"/>
    <w:rsid w:val="00390E72"/>
  </w:style>
  <w:style w:type="table" w:styleId="af2">
    <w:name w:val="Table Grid"/>
    <w:basedOn w:val="a1"/>
    <w:uiPriority w:val="39"/>
    <w:rsid w:val="003E2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od">
    <w:name w:val="tbl-cod"/>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bl-txt">
    <w:name w:val="tbl-txt"/>
    <w:basedOn w:val="a"/>
    <w:uiPriority w:val="99"/>
    <w:rsid w:val="001B1AB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f3">
    <w:name w:val="FollowedHyperlink"/>
    <w:basedOn w:val="a0"/>
    <w:uiPriority w:val="99"/>
    <w:semiHidden/>
    <w:unhideWhenUsed/>
    <w:rsid w:val="00FB0935"/>
    <w:rPr>
      <w:color w:val="800080"/>
      <w:u w:val="single"/>
    </w:rPr>
  </w:style>
  <w:style w:type="paragraph" w:customStyle="1" w:styleId="msonormal0">
    <w:name w:val="msonormal"/>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FB0935"/>
    <w:pPr>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20"/>
      <w:szCs w:val="20"/>
      <w:lang w:val="uk-UA" w:eastAsia="uk-UA"/>
    </w:rPr>
  </w:style>
  <w:style w:type="paragraph" w:customStyle="1" w:styleId="xl69">
    <w:name w:val="xl69"/>
    <w:basedOn w:val="a"/>
    <w:rsid w:val="00FB0935"/>
    <w:pP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FB0935"/>
    <w:pPr>
      <w:spacing w:before="100" w:beforeAutospacing="1" w:after="100" w:afterAutospacing="1" w:line="240" w:lineRule="auto"/>
      <w:jc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FB093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72">
    <w:name w:val="xl72"/>
    <w:basedOn w:val="a"/>
    <w:rsid w:val="00FB0935"/>
    <w:pP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3">
    <w:name w:val="xl73"/>
    <w:basedOn w:val="a"/>
    <w:rsid w:val="00FB09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74">
    <w:name w:val="xl74"/>
    <w:basedOn w:val="a"/>
    <w:rsid w:val="00FB0935"/>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xl75">
    <w:name w:val="xl75"/>
    <w:basedOn w:val="a"/>
    <w:rsid w:val="00FB0935"/>
    <w:pPr>
      <w:spacing w:before="100" w:beforeAutospacing="1" w:after="100" w:afterAutospacing="1" w:line="240" w:lineRule="auto"/>
      <w:jc w:val="right"/>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FB0935"/>
    <w:pPr>
      <w:spacing w:before="100" w:beforeAutospacing="1" w:after="100" w:afterAutospacing="1" w:line="240" w:lineRule="auto"/>
      <w:jc w:val="center"/>
    </w:pPr>
    <w:rPr>
      <w:rFonts w:ascii="Times New Roman" w:eastAsia="Times New Roman" w:hAnsi="Times New Roman" w:cs="Times New Roman"/>
      <w:b/>
      <w:bCs/>
      <w:color w:val="000000"/>
      <w:sz w:val="24"/>
      <w:szCs w:val="24"/>
      <w:lang w:val="uk-UA" w:eastAsia="uk-UA"/>
    </w:rPr>
  </w:style>
  <w:style w:type="paragraph" w:styleId="af4">
    <w:name w:val="header"/>
    <w:basedOn w:val="a"/>
    <w:link w:val="af5"/>
    <w:uiPriority w:val="99"/>
    <w:rsid w:val="001D7146"/>
    <w:pPr>
      <w:tabs>
        <w:tab w:val="center" w:pos="4819"/>
        <w:tab w:val="right" w:pos="9639"/>
      </w:tabs>
      <w:spacing w:after="0" w:line="240" w:lineRule="auto"/>
    </w:pPr>
    <w:rPr>
      <w:rFonts w:ascii="Calibri" w:eastAsia="Calibri" w:hAnsi="Calibri" w:cs="Times New Roman"/>
      <w:sz w:val="20"/>
      <w:szCs w:val="20"/>
    </w:rPr>
  </w:style>
  <w:style w:type="character" w:customStyle="1" w:styleId="af5">
    <w:name w:val="Верхний колонтитул Знак"/>
    <w:basedOn w:val="a0"/>
    <w:link w:val="af4"/>
    <w:uiPriority w:val="99"/>
    <w:rsid w:val="001D7146"/>
    <w:rPr>
      <w:rFonts w:ascii="Calibri" w:eastAsia="Calibri" w:hAnsi="Calibri" w:cs="Times New Roman"/>
      <w:sz w:val="20"/>
      <w:szCs w:val="20"/>
    </w:rPr>
  </w:style>
  <w:style w:type="paragraph" w:customStyle="1" w:styleId="32">
    <w:name w:val="Основной текст 32"/>
    <w:basedOn w:val="a"/>
    <w:rsid w:val="00DC6471"/>
    <w:pPr>
      <w:suppressAutoHyphens/>
      <w:spacing w:after="0" w:line="280" w:lineRule="exact"/>
      <w:jc w:val="both"/>
    </w:pPr>
    <w:rPr>
      <w:rFonts w:ascii="Times New Roman" w:eastAsia="Times New Roman" w:hAnsi="Times New Roman" w:cs="Times New Roman"/>
      <w:sz w:val="24"/>
      <w:szCs w:val="20"/>
      <w:lang w:val="uk-UA" w:eastAsia="zh-CN"/>
    </w:rPr>
  </w:style>
  <w:style w:type="table" w:customStyle="1" w:styleId="13">
    <w:name w:val="Сетка таблицы1"/>
    <w:basedOn w:val="a1"/>
    <w:next w:val="af2"/>
    <w:rsid w:val="009F5BC6"/>
    <w:pPr>
      <w:spacing w:after="0" w:line="240" w:lineRule="auto"/>
    </w:pPr>
    <w:rPr>
      <w:rFonts w:ascii="Calibri" w:eastAsia="Calibri" w:hAnsi="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2"/>
    <w:uiPriority w:val="39"/>
    <w:rsid w:val="00113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rsid w:val="00825897"/>
  </w:style>
  <w:style w:type="character" w:customStyle="1" w:styleId="10">
    <w:name w:val="Заголовок 1 Знак"/>
    <w:basedOn w:val="a0"/>
    <w:link w:val="1"/>
    <w:rsid w:val="00846035"/>
    <w:rPr>
      <w:rFonts w:asciiTheme="majorHAnsi" w:eastAsiaTheme="majorEastAsia" w:hAnsiTheme="majorHAnsi" w:cstheme="majorBidi"/>
      <w:b/>
      <w:bCs/>
      <w:color w:val="365F91" w:themeColor="accent1" w:themeShade="BF"/>
      <w:sz w:val="28"/>
      <w:szCs w:val="28"/>
    </w:rPr>
  </w:style>
  <w:style w:type="character" w:customStyle="1" w:styleId="af6">
    <w:name w:val="Основной текст с отступом Знак"/>
    <w:basedOn w:val="a0"/>
    <w:link w:val="af7"/>
    <w:semiHidden/>
    <w:rsid w:val="00846035"/>
    <w:rPr>
      <w:rFonts w:ascii="Times New Roman" w:eastAsia="Times New Roman" w:hAnsi="Times New Roman" w:cs="Times New Roman"/>
      <w:sz w:val="24"/>
      <w:szCs w:val="24"/>
      <w:lang w:eastAsia="ru-RU"/>
    </w:rPr>
  </w:style>
  <w:style w:type="paragraph" w:styleId="af7">
    <w:name w:val="Body Text Indent"/>
    <w:basedOn w:val="a"/>
    <w:link w:val="af6"/>
    <w:semiHidden/>
    <w:unhideWhenUsed/>
    <w:qFormat/>
    <w:rsid w:val="00846035"/>
    <w:pPr>
      <w:spacing w:after="120" w:line="240" w:lineRule="auto"/>
      <w:ind w:left="283"/>
    </w:pPr>
    <w:rPr>
      <w:rFonts w:ascii="Times New Roman" w:eastAsia="Times New Roman" w:hAnsi="Times New Roman" w:cs="Times New Roman"/>
      <w:sz w:val="24"/>
      <w:szCs w:val="24"/>
      <w:lang w:eastAsia="ru-RU"/>
    </w:rPr>
  </w:style>
  <w:style w:type="character" w:customStyle="1" w:styleId="14">
    <w:name w:val="Основной текст с отступом Знак1"/>
    <w:basedOn w:val="a0"/>
    <w:uiPriority w:val="99"/>
    <w:semiHidden/>
    <w:rsid w:val="00846035"/>
  </w:style>
  <w:style w:type="paragraph" w:customStyle="1" w:styleId="af8">
    <w:name w:val="Содержимое таблицы"/>
    <w:basedOn w:val="a"/>
    <w:rsid w:val="00846035"/>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5">
    <w:name w:val="Абзац списка1"/>
    <w:basedOn w:val="a"/>
    <w:rsid w:val="00846035"/>
    <w:pPr>
      <w:suppressAutoHyphens/>
      <w:spacing w:line="240" w:lineRule="auto"/>
      <w:ind w:left="720"/>
      <w:contextualSpacing/>
    </w:pPr>
    <w:rPr>
      <w:rFonts w:ascii="Calibri" w:eastAsia="Times New Roman" w:hAnsi="Calibri" w:cs="Times New Roman"/>
      <w:sz w:val="24"/>
      <w:szCs w:val="24"/>
      <w:lang w:eastAsia="zh-CN"/>
    </w:rPr>
  </w:style>
  <w:style w:type="character" w:customStyle="1" w:styleId="af9">
    <w:name w:val="Исходный текст"/>
    <w:rsid w:val="00846035"/>
    <w:rPr>
      <w:rFonts w:ascii="Liberation Mono" w:eastAsia="DejaVu Sans Mono" w:hAnsi="Liberation Mono" w:cs="Liberation Mono" w:hint="default"/>
    </w:rPr>
  </w:style>
  <w:style w:type="character" w:customStyle="1" w:styleId="qfztst1">
    <w:name w:val="qfztst1"/>
    <w:rsid w:val="00846035"/>
    <w:rPr>
      <w:rFonts w:ascii="Arial" w:hAnsi="Arial" w:cs="Arial" w:hint="default"/>
      <w:sz w:val="15"/>
      <w:szCs w:val="15"/>
    </w:rPr>
  </w:style>
  <w:style w:type="paragraph" w:customStyle="1" w:styleId="310">
    <w:name w:val="Основной текст с отступом 31"/>
    <w:basedOn w:val="a"/>
    <w:rsid w:val="00846035"/>
    <w:pPr>
      <w:suppressAutoHyphens/>
      <w:spacing w:after="120" w:line="240" w:lineRule="auto"/>
      <w:ind w:left="283"/>
    </w:pPr>
    <w:rPr>
      <w:rFonts w:ascii="Times New Roman" w:eastAsia="Times New Roman" w:hAnsi="Times New Roman" w:cs="Times New Roman"/>
      <w:sz w:val="16"/>
      <w:szCs w:val="16"/>
      <w:lang w:val="uk-UA" w:eastAsia="zh-CN"/>
    </w:rPr>
  </w:style>
  <w:style w:type="paragraph" w:customStyle="1" w:styleId="210">
    <w:name w:val="Основной текст с отступом 21"/>
    <w:basedOn w:val="a"/>
    <w:rsid w:val="00846035"/>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16">
    <w:name w:val="Текст1"/>
    <w:basedOn w:val="a"/>
    <w:rsid w:val="00846035"/>
    <w:pPr>
      <w:suppressAutoHyphens/>
      <w:spacing w:after="0" w:line="240" w:lineRule="auto"/>
    </w:pPr>
    <w:rPr>
      <w:rFonts w:ascii="Courier New" w:eastAsia="MS Mincho" w:hAnsi="Courier New" w:cs="Courier New"/>
      <w:sz w:val="20"/>
      <w:szCs w:val="20"/>
      <w:lang w:eastAsia="zh-CN"/>
    </w:rPr>
  </w:style>
  <w:style w:type="paragraph" w:customStyle="1" w:styleId="17">
    <w:name w:val="Обычный1"/>
    <w:rsid w:val="00846035"/>
    <w:pPr>
      <w:suppressAutoHyphens/>
      <w:spacing w:after="0"/>
    </w:pPr>
    <w:rPr>
      <w:rFonts w:ascii="Arial" w:eastAsia="Arial" w:hAnsi="Arial" w:cs="Arial"/>
      <w:color w:val="000000"/>
      <w:lang w:eastAsia="zh-CN"/>
    </w:rPr>
  </w:style>
  <w:style w:type="paragraph" w:styleId="afa">
    <w:name w:val="Document Map"/>
    <w:basedOn w:val="a"/>
    <w:link w:val="afb"/>
    <w:semiHidden/>
    <w:unhideWhenUsed/>
    <w:qFormat/>
    <w:rsid w:val="004D3C1F"/>
    <w:pPr>
      <w:shd w:val="clear" w:color="auto" w:fill="000080"/>
      <w:spacing w:after="0" w:line="240" w:lineRule="auto"/>
    </w:pPr>
    <w:rPr>
      <w:rFonts w:ascii="Tahoma" w:eastAsia="Times New Roman" w:hAnsi="Tahoma" w:cs="Times New Roman"/>
      <w:sz w:val="24"/>
      <w:szCs w:val="24"/>
      <w:lang w:eastAsia="ru-RU"/>
    </w:rPr>
  </w:style>
  <w:style w:type="character" w:customStyle="1" w:styleId="afb">
    <w:name w:val="Схема документа Знак"/>
    <w:basedOn w:val="a0"/>
    <w:link w:val="afa"/>
    <w:semiHidden/>
    <w:rsid w:val="004D3C1F"/>
    <w:rPr>
      <w:rFonts w:ascii="Tahoma" w:eastAsia="Times New Roman" w:hAnsi="Tahoma" w:cs="Times New Roman"/>
      <w:sz w:val="24"/>
      <w:szCs w:val="24"/>
      <w:shd w:val="clear" w:color="auto" w:fill="000080"/>
      <w:lang w:eastAsia="ru-RU"/>
    </w:rPr>
  </w:style>
  <w:style w:type="character" w:customStyle="1" w:styleId="ab">
    <w:name w:val="Абзац списка Знак"/>
    <w:aliases w:val="Number Bullets Знак,lp1 Знак,List Paragraph1 Знак,Bullet List Знак,FooterText Знак,numbered Знак,Paragraphe de liste1 Знак"/>
    <w:link w:val="aa"/>
    <w:uiPriority w:val="34"/>
    <w:locked/>
    <w:rsid w:val="004D3C1F"/>
  </w:style>
  <w:style w:type="paragraph" w:customStyle="1" w:styleId="211">
    <w:name w:val="Основной текст 21"/>
    <w:basedOn w:val="a"/>
    <w:qFormat/>
    <w:rsid w:val="004D3C1F"/>
    <w:pPr>
      <w:tabs>
        <w:tab w:val="left" w:pos="7709"/>
      </w:tabs>
      <w:overflowPunct w:val="0"/>
      <w:autoSpaceDE w:val="0"/>
      <w:autoSpaceDN w:val="0"/>
      <w:adjustRightInd w:val="0"/>
      <w:spacing w:after="0" w:line="360" w:lineRule="auto"/>
      <w:ind w:firstLine="539"/>
    </w:pPr>
    <w:rPr>
      <w:rFonts w:ascii="Times New Roman" w:eastAsia="Times New Roman" w:hAnsi="Times New Roman" w:cs="Times New Roman"/>
      <w:color w:val="000000"/>
      <w:sz w:val="28"/>
      <w:szCs w:val="20"/>
      <w:lang w:val="uk-UA" w:eastAsia="ru-RU"/>
    </w:rPr>
  </w:style>
  <w:style w:type="paragraph" w:customStyle="1" w:styleId="afc">
    <w:name w:val="Содержимое списка"/>
    <w:basedOn w:val="a"/>
    <w:qFormat/>
    <w:rsid w:val="004D3C1F"/>
    <w:pPr>
      <w:suppressAutoHyphens/>
      <w:spacing w:after="0" w:line="240" w:lineRule="auto"/>
      <w:ind w:left="567"/>
    </w:pPr>
    <w:rPr>
      <w:rFonts w:ascii="Times New Roman" w:eastAsia="Times New Roman" w:hAnsi="Times New Roman" w:cs="Times New Roman"/>
      <w:sz w:val="24"/>
      <w:szCs w:val="24"/>
      <w:lang w:eastAsia="zh-CN"/>
    </w:rPr>
  </w:style>
  <w:style w:type="paragraph" w:customStyle="1" w:styleId="afd">
    <w:name w:val="Заголовок списка"/>
    <w:basedOn w:val="a"/>
    <w:next w:val="afc"/>
    <w:qFormat/>
    <w:rsid w:val="004D3C1F"/>
    <w:pPr>
      <w:suppressAutoHyphens/>
      <w:spacing w:after="0" w:line="240" w:lineRule="auto"/>
    </w:pPr>
    <w:rPr>
      <w:rFonts w:ascii="Times New Roman" w:eastAsia="Times New Roman" w:hAnsi="Times New Roman" w:cs="Times New Roman"/>
      <w:sz w:val="24"/>
      <w:szCs w:val="24"/>
      <w:lang w:eastAsia="zh-CN"/>
    </w:rPr>
  </w:style>
  <w:style w:type="paragraph" w:customStyle="1" w:styleId="western">
    <w:name w:val="western"/>
    <w:basedOn w:val="a"/>
    <w:qFormat/>
    <w:rsid w:val="004D3C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4D3C1F"/>
    <w:pPr>
      <w:autoSpaceDE w:val="0"/>
      <w:autoSpaceDN w:val="0"/>
      <w:adjustRightInd w:val="0"/>
      <w:spacing w:after="0" w:line="240" w:lineRule="auto"/>
    </w:pPr>
    <w:rPr>
      <w:rFonts w:ascii="Verdana" w:eastAsia="Times New Roman" w:hAnsi="Verdana" w:cs="Verdana"/>
      <w:color w:val="000000"/>
      <w:sz w:val="24"/>
      <w:szCs w:val="24"/>
      <w:lang w:eastAsia="ru-RU"/>
    </w:rPr>
  </w:style>
  <w:style w:type="character" w:customStyle="1" w:styleId="WW8Num5z1">
    <w:name w:val="WW8Num5z1"/>
    <w:rsid w:val="004D3C1F"/>
  </w:style>
  <w:style w:type="character" w:styleId="afe">
    <w:name w:val="annotation reference"/>
    <w:basedOn w:val="a0"/>
    <w:uiPriority w:val="99"/>
    <w:semiHidden/>
    <w:unhideWhenUsed/>
    <w:rsid w:val="00CC421E"/>
    <w:rPr>
      <w:sz w:val="16"/>
      <w:szCs w:val="16"/>
    </w:rPr>
  </w:style>
  <w:style w:type="paragraph" w:styleId="aff">
    <w:name w:val="annotation text"/>
    <w:basedOn w:val="a"/>
    <w:link w:val="aff0"/>
    <w:uiPriority w:val="99"/>
    <w:semiHidden/>
    <w:unhideWhenUsed/>
    <w:rsid w:val="00CC421E"/>
    <w:pPr>
      <w:spacing w:line="240" w:lineRule="auto"/>
    </w:pPr>
    <w:rPr>
      <w:sz w:val="20"/>
      <w:szCs w:val="20"/>
    </w:rPr>
  </w:style>
  <w:style w:type="character" w:customStyle="1" w:styleId="aff0">
    <w:name w:val="Текст примечания Знак"/>
    <w:basedOn w:val="a0"/>
    <w:link w:val="aff"/>
    <w:uiPriority w:val="99"/>
    <w:semiHidden/>
    <w:rsid w:val="00CC421E"/>
    <w:rPr>
      <w:sz w:val="20"/>
      <w:szCs w:val="20"/>
    </w:rPr>
  </w:style>
  <w:style w:type="paragraph" w:styleId="aff1">
    <w:name w:val="annotation subject"/>
    <w:basedOn w:val="aff"/>
    <w:next w:val="aff"/>
    <w:link w:val="aff2"/>
    <w:uiPriority w:val="99"/>
    <w:semiHidden/>
    <w:unhideWhenUsed/>
    <w:rsid w:val="00CC421E"/>
    <w:rPr>
      <w:b/>
      <w:bCs/>
    </w:rPr>
  </w:style>
  <w:style w:type="character" w:customStyle="1" w:styleId="aff2">
    <w:name w:val="Тема примечания Знак"/>
    <w:basedOn w:val="aff0"/>
    <w:link w:val="aff1"/>
    <w:uiPriority w:val="99"/>
    <w:semiHidden/>
    <w:rsid w:val="00CC421E"/>
    <w:rPr>
      <w:b/>
      <w:bCs/>
      <w:sz w:val="20"/>
      <w:szCs w:val="20"/>
    </w:rPr>
  </w:style>
  <w:style w:type="paragraph" w:styleId="aff3">
    <w:name w:val="Revision"/>
    <w:hidden/>
    <w:uiPriority w:val="99"/>
    <w:semiHidden/>
    <w:rsid w:val="00A161A6"/>
    <w:pPr>
      <w:spacing w:after="0" w:line="240" w:lineRule="auto"/>
    </w:pPr>
  </w:style>
  <w:style w:type="paragraph" w:styleId="aff4">
    <w:name w:val="footer"/>
    <w:basedOn w:val="a"/>
    <w:link w:val="aff5"/>
    <w:uiPriority w:val="99"/>
    <w:unhideWhenUsed/>
    <w:rsid w:val="00745E17"/>
    <w:pPr>
      <w:tabs>
        <w:tab w:val="center" w:pos="4677"/>
        <w:tab w:val="right" w:pos="9355"/>
      </w:tabs>
      <w:spacing w:after="0" w:line="240" w:lineRule="auto"/>
    </w:pPr>
  </w:style>
  <w:style w:type="character" w:customStyle="1" w:styleId="aff5">
    <w:name w:val="Нижний колонтитул Знак"/>
    <w:basedOn w:val="a0"/>
    <w:link w:val="aff4"/>
    <w:uiPriority w:val="99"/>
    <w:rsid w:val="00745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172">
      <w:bodyDiv w:val="1"/>
      <w:marLeft w:val="0"/>
      <w:marRight w:val="0"/>
      <w:marTop w:val="0"/>
      <w:marBottom w:val="0"/>
      <w:divBdr>
        <w:top w:val="none" w:sz="0" w:space="0" w:color="auto"/>
        <w:left w:val="none" w:sz="0" w:space="0" w:color="auto"/>
        <w:bottom w:val="none" w:sz="0" w:space="0" w:color="auto"/>
        <w:right w:val="none" w:sz="0" w:space="0" w:color="auto"/>
      </w:divBdr>
    </w:div>
    <w:div w:id="79570639">
      <w:bodyDiv w:val="1"/>
      <w:marLeft w:val="0"/>
      <w:marRight w:val="0"/>
      <w:marTop w:val="0"/>
      <w:marBottom w:val="0"/>
      <w:divBdr>
        <w:top w:val="none" w:sz="0" w:space="0" w:color="auto"/>
        <w:left w:val="none" w:sz="0" w:space="0" w:color="auto"/>
        <w:bottom w:val="none" w:sz="0" w:space="0" w:color="auto"/>
        <w:right w:val="none" w:sz="0" w:space="0" w:color="auto"/>
      </w:divBdr>
    </w:div>
    <w:div w:id="167328494">
      <w:bodyDiv w:val="1"/>
      <w:marLeft w:val="0"/>
      <w:marRight w:val="0"/>
      <w:marTop w:val="0"/>
      <w:marBottom w:val="0"/>
      <w:divBdr>
        <w:top w:val="none" w:sz="0" w:space="0" w:color="auto"/>
        <w:left w:val="none" w:sz="0" w:space="0" w:color="auto"/>
        <w:bottom w:val="none" w:sz="0" w:space="0" w:color="auto"/>
        <w:right w:val="none" w:sz="0" w:space="0" w:color="auto"/>
      </w:divBdr>
    </w:div>
    <w:div w:id="182981923">
      <w:bodyDiv w:val="1"/>
      <w:marLeft w:val="0"/>
      <w:marRight w:val="0"/>
      <w:marTop w:val="0"/>
      <w:marBottom w:val="0"/>
      <w:divBdr>
        <w:top w:val="none" w:sz="0" w:space="0" w:color="auto"/>
        <w:left w:val="none" w:sz="0" w:space="0" w:color="auto"/>
        <w:bottom w:val="none" w:sz="0" w:space="0" w:color="auto"/>
        <w:right w:val="none" w:sz="0" w:space="0" w:color="auto"/>
      </w:divBdr>
    </w:div>
    <w:div w:id="247810749">
      <w:bodyDiv w:val="1"/>
      <w:marLeft w:val="0"/>
      <w:marRight w:val="0"/>
      <w:marTop w:val="0"/>
      <w:marBottom w:val="0"/>
      <w:divBdr>
        <w:top w:val="none" w:sz="0" w:space="0" w:color="auto"/>
        <w:left w:val="none" w:sz="0" w:space="0" w:color="auto"/>
        <w:bottom w:val="none" w:sz="0" w:space="0" w:color="auto"/>
        <w:right w:val="none" w:sz="0" w:space="0" w:color="auto"/>
      </w:divBdr>
    </w:div>
    <w:div w:id="251092739">
      <w:bodyDiv w:val="1"/>
      <w:marLeft w:val="0"/>
      <w:marRight w:val="0"/>
      <w:marTop w:val="0"/>
      <w:marBottom w:val="0"/>
      <w:divBdr>
        <w:top w:val="none" w:sz="0" w:space="0" w:color="auto"/>
        <w:left w:val="none" w:sz="0" w:space="0" w:color="auto"/>
        <w:bottom w:val="none" w:sz="0" w:space="0" w:color="auto"/>
        <w:right w:val="none" w:sz="0" w:space="0" w:color="auto"/>
      </w:divBdr>
    </w:div>
    <w:div w:id="299652465">
      <w:bodyDiv w:val="1"/>
      <w:marLeft w:val="0"/>
      <w:marRight w:val="0"/>
      <w:marTop w:val="0"/>
      <w:marBottom w:val="0"/>
      <w:divBdr>
        <w:top w:val="none" w:sz="0" w:space="0" w:color="auto"/>
        <w:left w:val="none" w:sz="0" w:space="0" w:color="auto"/>
        <w:bottom w:val="none" w:sz="0" w:space="0" w:color="auto"/>
        <w:right w:val="none" w:sz="0" w:space="0" w:color="auto"/>
      </w:divBdr>
    </w:div>
    <w:div w:id="357896017">
      <w:bodyDiv w:val="1"/>
      <w:marLeft w:val="0"/>
      <w:marRight w:val="0"/>
      <w:marTop w:val="0"/>
      <w:marBottom w:val="0"/>
      <w:divBdr>
        <w:top w:val="none" w:sz="0" w:space="0" w:color="auto"/>
        <w:left w:val="none" w:sz="0" w:space="0" w:color="auto"/>
        <w:bottom w:val="none" w:sz="0" w:space="0" w:color="auto"/>
        <w:right w:val="none" w:sz="0" w:space="0" w:color="auto"/>
      </w:divBdr>
    </w:div>
    <w:div w:id="379400180">
      <w:bodyDiv w:val="1"/>
      <w:marLeft w:val="0"/>
      <w:marRight w:val="0"/>
      <w:marTop w:val="0"/>
      <w:marBottom w:val="0"/>
      <w:divBdr>
        <w:top w:val="none" w:sz="0" w:space="0" w:color="auto"/>
        <w:left w:val="none" w:sz="0" w:space="0" w:color="auto"/>
        <w:bottom w:val="none" w:sz="0" w:space="0" w:color="auto"/>
        <w:right w:val="none" w:sz="0" w:space="0" w:color="auto"/>
      </w:divBdr>
    </w:div>
    <w:div w:id="386759115">
      <w:bodyDiv w:val="1"/>
      <w:marLeft w:val="0"/>
      <w:marRight w:val="0"/>
      <w:marTop w:val="0"/>
      <w:marBottom w:val="0"/>
      <w:divBdr>
        <w:top w:val="none" w:sz="0" w:space="0" w:color="auto"/>
        <w:left w:val="none" w:sz="0" w:space="0" w:color="auto"/>
        <w:bottom w:val="none" w:sz="0" w:space="0" w:color="auto"/>
        <w:right w:val="none" w:sz="0" w:space="0" w:color="auto"/>
      </w:divBdr>
    </w:div>
    <w:div w:id="418601025">
      <w:bodyDiv w:val="1"/>
      <w:marLeft w:val="0"/>
      <w:marRight w:val="0"/>
      <w:marTop w:val="0"/>
      <w:marBottom w:val="0"/>
      <w:divBdr>
        <w:top w:val="none" w:sz="0" w:space="0" w:color="auto"/>
        <w:left w:val="none" w:sz="0" w:space="0" w:color="auto"/>
        <w:bottom w:val="none" w:sz="0" w:space="0" w:color="auto"/>
        <w:right w:val="none" w:sz="0" w:space="0" w:color="auto"/>
      </w:divBdr>
    </w:div>
    <w:div w:id="469979103">
      <w:bodyDiv w:val="1"/>
      <w:marLeft w:val="0"/>
      <w:marRight w:val="0"/>
      <w:marTop w:val="0"/>
      <w:marBottom w:val="0"/>
      <w:divBdr>
        <w:top w:val="none" w:sz="0" w:space="0" w:color="auto"/>
        <w:left w:val="none" w:sz="0" w:space="0" w:color="auto"/>
        <w:bottom w:val="none" w:sz="0" w:space="0" w:color="auto"/>
        <w:right w:val="none" w:sz="0" w:space="0" w:color="auto"/>
      </w:divBdr>
    </w:div>
    <w:div w:id="550463583">
      <w:bodyDiv w:val="1"/>
      <w:marLeft w:val="0"/>
      <w:marRight w:val="0"/>
      <w:marTop w:val="0"/>
      <w:marBottom w:val="0"/>
      <w:divBdr>
        <w:top w:val="none" w:sz="0" w:space="0" w:color="auto"/>
        <w:left w:val="none" w:sz="0" w:space="0" w:color="auto"/>
        <w:bottom w:val="none" w:sz="0" w:space="0" w:color="auto"/>
        <w:right w:val="none" w:sz="0" w:space="0" w:color="auto"/>
      </w:divBdr>
    </w:div>
    <w:div w:id="620767190">
      <w:bodyDiv w:val="1"/>
      <w:marLeft w:val="0"/>
      <w:marRight w:val="0"/>
      <w:marTop w:val="0"/>
      <w:marBottom w:val="0"/>
      <w:divBdr>
        <w:top w:val="none" w:sz="0" w:space="0" w:color="auto"/>
        <w:left w:val="none" w:sz="0" w:space="0" w:color="auto"/>
        <w:bottom w:val="none" w:sz="0" w:space="0" w:color="auto"/>
        <w:right w:val="none" w:sz="0" w:space="0" w:color="auto"/>
      </w:divBdr>
    </w:div>
    <w:div w:id="639648282">
      <w:bodyDiv w:val="1"/>
      <w:marLeft w:val="0"/>
      <w:marRight w:val="0"/>
      <w:marTop w:val="0"/>
      <w:marBottom w:val="0"/>
      <w:divBdr>
        <w:top w:val="none" w:sz="0" w:space="0" w:color="auto"/>
        <w:left w:val="none" w:sz="0" w:space="0" w:color="auto"/>
        <w:bottom w:val="none" w:sz="0" w:space="0" w:color="auto"/>
        <w:right w:val="none" w:sz="0" w:space="0" w:color="auto"/>
      </w:divBdr>
    </w:div>
    <w:div w:id="665012893">
      <w:bodyDiv w:val="1"/>
      <w:marLeft w:val="0"/>
      <w:marRight w:val="0"/>
      <w:marTop w:val="0"/>
      <w:marBottom w:val="0"/>
      <w:divBdr>
        <w:top w:val="none" w:sz="0" w:space="0" w:color="auto"/>
        <w:left w:val="none" w:sz="0" w:space="0" w:color="auto"/>
        <w:bottom w:val="none" w:sz="0" w:space="0" w:color="auto"/>
        <w:right w:val="none" w:sz="0" w:space="0" w:color="auto"/>
      </w:divBdr>
    </w:div>
    <w:div w:id="686905784">
      <w:bodyDiv w:val="1"/>
      <w:marLeft w:val="0"/>
      <w:marRight w:val="0"/>
      <w:marTop w:val="0"/>
      <w:marBottom w:val="0"/>
      <w:divBdr>
        <w:top w:val="none" w:sz="0" w:space="0" w:color="auto"/>
        <w:left w:val="none" w:sz="0" w:space="0" w:color="auto"/>
        <w:bottom w:val="none" w:sz="0" w:space="0" w:color="auto"/>
        <w:right w:val="none" w:sz="0" w:space="0" w:color="auto"/>
      </w:divBdr>
    </w:div>
    <w:div w:id="754127056">
      <w:bodyDiv w:val="1"/>
      <w:marLeft w:val="0"/>
      <w:marRight w:val="0"/>
      <w:marTop w:val="0"/>
      <w:marBottom w:val="0"/>
      <w:divBdr>
        <w:top w:val="none" w:sz="0" w:space="0" w:color="auto"/>
        <w:left w:val="none" w:sz="0" w:space="0" w:color="auto"/>
        <w:bottom w:val="none" w:sz="0" w:space="0" w:color="auto"/>
        <w:right w:val="none" w:sz="0" w:space="0" w:color="auto"/>
      </w:divBdr>
    </w:div>
    <w:div w:id="811099860">
      <w:bodyDiv w:val="1"/>
      <w:marLeft w:val="0"/>
      <w:marRight w:val="0"/>
      <w:marTop w:val="0"/>
      <w:marBottom w:val="0"/>
      <w:divBdr>
        <w:top w:val="none" w:sz="0" w:space="0" w:color="auto"/>
        <w:left w:val="none" w:sz="0" w:space="0" w:color="auto"/>
        <w:bottom w:val="none" w:sz="0" w:space="0" w:color="auto"/>
        <w:right w:val="none" w:sz="0" w:space="0" w:color="auto"/>
      </w:divBdr>
    </w:div>
    <w:div w:id="859514179">
      <w:bodyDiv w:val="1"/>
      <w:marLeft w:val="0"/>
      <w:marRight w:val="0"/>
      <w:marTop w:val="0"/>
      <w:marBottom w:val="0"/>
      <w:divBdr>
        <w:top w:val="none" w:sz="0" w:space="0" w:color="auto"/>
        <w:left w:val="none" w:sz="0" w:space="0" w:color="auto"/>
        <w:bottom w:val="none" w:sz="0" w:space="0" w:color="auto"/>
        <w:right w:val="none" w:sz="0" w:space="0" w:color="auto"/>
      </w:divBdr>
    </w:div>
    <w:div w:id="869533190">
      <w:bodyDiv w:val="1"/>
      <w:marLeft w:val="0"/>
      <w:marRight w:val="0"/>
      <w:marTop w:val="0"/>
      <w:marBottom w:val="0"/>
      <w:divBdr>
        <w:top w:val="none" w:sz="0" w:space="0" w:color="auto"/>
        <w:left w:val="none" w:sz="0" w:space="0" w:color="auto"/>
        <w:bottom w:val="none" w:sz="0" w:space="0" w:color="auto"/>
        <w:right w:val="none" w:sz="0" w:space="0" w:color="auto"/>
      </w:divBdr>
    </w:div>
    <w:div w:id="913589388">
      <w:bodyDiv w:val="1"/>
      <w:marLeft w:val="0"/>
      <w:marRight w:val="0"/>
      <w:marTop w:val="0"/>
      <w:marBottom w:val="0"/>
      <w:divBdr>
        <w:top w:val="none" w:sz="0" w:space="0" w:color="auto"/>
        <w:left w:val="none" w:sz="0" w:space="0" w:color="auto"/>
        <w:bottom w:val="none" w:sz="0" w:space="0" w:color="auto"/>
        <w:right w:val="none" w:sz="0" w:space="0" w:color="auto"/>
      </w:divBdr>
    </w:div>
    <w:div w:id="939293657">
      <w:bodyDiv w:val="1"/>
      <w:marLeft w:val="0"/>
      <w:marRight w:val="0"/>
      <w:marTop w:val="0"/>
      <w:marBottom w:val="0"/>
      <w:divBdr>
        <w:top w:val="none" w:sz="0" w:space="0" w:color="auto"/>
        <w:left w:val="none" w:sz="0" w:space="0" w:color="auto"/>
        <w:bottom w:val="none" w:sz="0" w:space="0" w:color="auto"/>
        <w:right w:val="none" w:sz="0" w:space="0" w:color="auto"/>
      </w:divBdr>
    </w:div>
    <w:div w:id="972366623">
      <w:bodyDiv w:val="1"/>
      <w:marLeft w:val="0"/>
      <w:marRight w:val="0"/>
      <w:marTop w:val="0"/>
      <w:marBottom w:val="0"/>
      <w:divBdr>
        <w:top w:val="none" w:sz="0" w:space="0" w:color="auto"/>
        <w:left w:val="none" w:sz="0" w:space="0" w:color="auto"/>
        <w:bottom w:val="none" w:sz="0" w:space="0" w:color="auto"/>
        <w:right w:val="none" w:sz="0" w:space="0" w:color="auto"/>
      </w:divBdr>
    </w:div>
    <w:div w:id="1001546011">
      <w:bodyDiv w:val="1"/>
      <w:marLeft w:val="0"/>
      <w:marRight w:val="0"/>
      <w:marTop w:val="0"/>
      <w:marBottom w:val="0"/>
      <w:divBdr>
        <w:top w:val="none" w:sz="0" w:space="0" w:color="auto"/>
        <w:left w:val="none" w:sz="0" w:space="0" w:color="auto"/>
        <w:bottom w:val="none" w:sz="0" w:space="0" w:color="auto"/>
        <w:right w:val="none" w:sz="0" w:space="0" w:color="auto"/>
      </w:divBdr>
    </w:div>
    <w:div w:id="1112239071">
      <w:bodyDiv w:val="1"/>
      <w:marLeft w:val="0"/>
      <w:marRight w:val="0"/>
      <w:marTop w:val="0"/>
      <w:marBottom w:val="0"/>
      <w:divBdr>
        <w:top w:val="none" w:sz="0" w:space="0" w:color="auto"/>
        <w:left w:val="none" w:sz="0" w:space="0" w:color="auto"/>
        <w:bottom w:val="none" w:sz="0" w:space="0" w:color="auto"/>
        <w:right w:val="none" w:sz="0" w:space="0" w:color="auto"/>
      </w:divBdr>
    </w:div>
    <w:div w:id="1159229374">
      <w:bodyDiv w:val="1"/>
      <w:marLeft w:val="0"/>
      <w:marRight w:val="0"/>
      <w:marTop w:val="0"/>
      <w:marBottom w:val="0"/>
      <w:divBdr>
        <w:top w:val="none" w:sz="0" w:space="0" w:color="auto"/>
        <w:left w:val="none" w:sz="0" w:space="0" w:color="auto"/>
        <w:bottom w:val="none" w:sz="0" w:space="0" w:color="auto"/>
        <w:right w:val="none" w:sz="0" w:space="0" w:color="auto"/>
      </w:divBdr>
    </w:div>
    <w:div w:id="1193420547">
      <w:bodyDiv w:val="1"/>
      <w:marLeft w:val="0"/>
      <w:marRight w:val="0"/>
      <w:marTop w:val="0"/>
      <w:marBottom w:val="0"/>
      <w:divBdr>
        <w:top w:val="none" w:sz="0" w:space="0" w:color="auto"/>
        <w:left w:val="none" w:sz="0" w:space="0" w:color="auto"/>
        <w:bottom w:val="none" w:sz="0" w:space="0" w:color="auto"/>
        <w:right w:val="none" w:sz="0" w:space="0" w:color="auto"/>
      </w:divBdr>
    </w:div>
    <w:div w:id="1207134044">
      <w:bodyDiv w:val="1"/>
      <w:marLeft w:val="0"/>
      <w:marRight w:val="0"/>
      <w:marTop w:val="0"/>
      <w:marBottom w:val="0"/>
      <w:divBdr>
        <w:top w:val="none" w:sz="0" w:space="0" w:color="auto"/>
        <w:left w:val="none" w:sz="0" w:space="0" w:color="auto"/>
        <w:bottom w:val="none" w:sz="0" w:space="0" w:color="auto"/>
        <w:right w:val="none" w:sz="0" w:space="0" w:color="auto"/>
      </w:divBdr>
    </w:div>
    <w:div w:id="1221330500">
      <w:bodyDiv w:val="1"/>
      <w:marLeft w:val="0"/>
      <w:marRight w:val="0"/>
      <w:marTop w:val="0"/>
      <w:marBottom w:val="0"/>
      <w:divBdr>
        <w:top w:val="none" w:sz="0" w:space="0" w:color="auto"/>
        <w:left w:val="none" w:sz="0" w:space="0" w:color="auto"/>
        <w:bottom w:val="none" w:sz="0" w:space="0" w:color="auto"/>
        <w:right w:val="none" w:sz="0" w:space="0" w:color="auto"/>
      </w:divBdr>
    </w:div>
    <w:div w:id="1230068442">
      <w:bodyDiv w:val="1"/>
      <w:marLeft w:val="0"/>
      <w:marRight w:val="0"/>
      <w:marTop w:val="0"/>
      <w:marBottom w:val="0"/>
      <w:divBdr>
        <w:top w:val="none" w:sz="0" w:space="0" w:color="auto"/>
        <w:left w:val="none" w:sz="0" w:space="0" w:color="auto"/>
        <w:bottom w:val="none" w:sz="0" w:space="0" w:color="auto"/>
        <w:right w:val="none" w:sz="0" w:space="0" w:color="auto"/>
      </w:divBdr>
    </w:div>
    <w:div w:id="1251038879">
      <w:bodyDiv w:val="1"/>
      <w:marLeft w:val="0"/>
      <w:marRight w:val="0"/>
      <w:marTop w:val="0"/>
      <w:marBottom w:val="0"/>
      <w:divBdr>
        <w:top w:val="none" w:sz="0" w:space="0" w:color="auto"/>
        <w:left w:val="none" w:sz="0" w:space="0" w:color="auto"/>
        <w:bottom w:val="none" w:sz="0" w:space="0" w:color="auto"/>
        <w:right w:val="none" w:sz="0" w:space="0" w:color="auto"/>
      </w:divBdr>
    </w:div>
    <w:div w:id="1259826864">
      <w:bodyDiv w:val="1"/>
      <w:marLeft w:val="0"/>
      <w:marRight w:val="0"/>
      <w:marTop w:val="0"/>
      <w:marBottom w:val="0"/>
      <w:divBdr>
        <w:top w:val="none" w:sz="0" w:space="0" w:color="auto"/>
        <w:left w:val="none" w:sz="0" w:space="0" w:color="auto"/>
        <w:bottom w:val="none" w:sz="0" w:space="0" w:color="auto"/>
        <w:right w:val="none" w:sz="0" w:space="0" w:color="auto"/>
      </w:divBdr>
    </w:div>
    <w:div w:id="1259829066">
      <w:bodyDiv w:val="1"/>
      <w:marLeft w:val="0"/>
      <w:marRight w:val="0"/>
      <w:marTop w:val="0"/>
      <w:marBottom w:val="0"/>
      <w:divBdr>
        <w:top w:val="none" w:sz="0" w:space="0" w:color="auto"/>
        <w:left w:val="none" w:sz="0" w:space="0" w:color="auto"/>
        <w:bottom w:val="none" w:sz="0" w:space="0" w:color="auto"/>
        <w:right w:val="none" w:sz="0" w:space="0" w:color="auto"/>
      </w:divBdr>
    </w:div>
    <w:div w:id="1293364271">
      <w:bodyDiv w:val="1"/>
      <w:marLeft w:val="0"/>
      <w:marRight w:val="0"/>
      <w:marTop w:val="0"/>
      <w:marBottom w:val="0"/>
      <w:divBdr>
        <w:top w:val="none" w:sz="0" w:space="0" w:color="auto"/>
        <w:left w:val="none" w:sz="0" w:space="0" w:color="auto"/>
        <w:bottom w:val="none" w:sz="0" w:space="0" w:color="auto"/>
        <w:right w:val="none" w:sz="0" w:space="0" w:color="auto"/>
      </w:divBdr>
    </w:div>
    <w:div w:id="1329870923">
      <w:bodyDiv w:val="1"/>
      <w:marLeft w:val="0"/>
      <w:marRight w:val="0"/>
      <w:marTop w:val="0"/>
      <w:marBottom w:val="0"/>
      <w:divBdr>
        <w:top w:val="none" w:sz="0" w:space="0" w:color="auto"/>
        <w:left w:val="none" w:sz="0" w:space="0" w:color="auto"/>
        <w:bottom w:val="none" w:sz="0" w:space="0" w:color="auto"/>
        <w:right w:val="none" w:sz="0" w:space="0" w:color="auto"/>
      </w:divBdr>
    </w:div>
    <w:div w:id="1385713006">
      <w:bodyDiv w:val="1"/>
      <w:marLeft w:val="0"/>
      <w:marRight w:val="0"/>
      <w:marTop w:val="0"/>
      <w:marBottom w:val="0"/>
      <w:divBdr>
        <w:top w:val="none" w:sz="0" w:space="0" w:color="auto"/>
        <w:left w:val="none" w:sz="0" w:space="0" w:color="auto"/>
        <w:bottom w:val="none" w:sz="0" w:space="0" w:color="auto"/>
        <w:right w:val="none" w:sz="0" w:space="0" w:color="auto"/>
      </w:divBdr>
    </w:div>
    <w:div w:id="1391076124">
      <w:bodyDiv w:val="1"/>
      <w:marLeft w:val="0"/>
      <w:marRight w:val="0"/>
      <w:marTop w:val="0"/>
      <w:marBottom w:val="0"/>
      <w:divBdr>
        <w:top w:val="none" w:sz="0" w:space="0" w:color="auto"/>
        <w:left w:val="none" w:sz="0" w:space="0" w:color="auto"/>
        <w:bottom w:val="none" w:sz="0" w:space="0" w:color="auto"/>
        <w:right w:val="none" w:sz="0" w:space="0" w:color="auto"/>
      </w:divBdr>
    </w:div>
    <w:div w:id="1414355292">
      <w:bodyDiv w:val="1"/>
      <w:marLeft w:val="0"/>
      <w:marRight w:val="0"/>
      <w:marTop w:val="0"/>
      <w:marBottom w:val="0"/>
      <w:divBdr>
        <w:top w:val="none" w:sz="0" w:space="0" w:color="auto"/>
        <w:left w:val="none" w:sz="0" w:space="0" w:color="auto"/>
        <w:bottom w:val="none" w:sz="0" w:space="0" w:color="auto"/>
        <w:right w:val="none" w:sz="0" w:space="0" w:color="auto"/>
      </w:divBdr>
    </w:div>
    <w:div w:id="1516074960">
      <w:bodyDiv w:val="1"/>
      <w:marLeft w:val="0"/>
      <w:marRight w:val="0"/>
      <w:marTop w:val="0"/>
      <w:marBottom w:val="0"/>
      <w:divBdr>
        <w:top w:val="none" w:sz="0" w:space="0" w:color="auto"/>
        <w:left w:val="none" w:sz="0" w:space="0" w:color="auto"/>
        <w:bottom w:val="none" w:sz="0" w:space="0" w:color="auto"/>
        <w:right w:val="none" w:sz="0" w:space="0" w:color="auto"/>
      </w:divBdr>
    </w:div>
    <w:div w:id="1525248756">
      <w:bodyDiv w:val="1"/>
      <w:marLeft w:val="0"/>
      <w:marRight w:val="0"/>
      <w:marTop w:val="0"/>
      <w:marBottom w:val="0"/>
      <w:divBdr>
        <w:top w:val="none" w:sz="0" w:space="0" w:color="auto"/>
        <w:left w:val="none" w:sz="0" w:space="0" w:color="auto"/>
        <w:bottom w:val="none" w:sz="0" w:space="0" w:color="auto"/>
        <w:right w:val="none" w:sz="0" w:space="0" w:color="auto"/>
      </w:divBdr>
    </w:div>
    <w:div w:id="1581408841">
      <w:bodyDiv w:val="1"/>
      <w:marLeft w:val="0"/>
      <w:marRight w:val="0"/>
      <w:marTop w:val="0"/>
      <w:marBottom w:val="0"/>
      <w:divBdr>
        <w:top w:val="none" w:sz="0" w:space="0" w:color="auto"/>
        <w:left w:val="none" w:sz="0" w:space="0" w:color="auto"/>
        <w:bottom w:val="none" w:sz="0" w:space="0" w:color="auto"/>
        <w:right w:val="none" w:sz="0" w:space="0" w:color="auto"/>
      </w:divBdr>
    </w:div>
    <w:div w:id="1586767682">
      <w:bodyDiv w:val="1"/>
      <w:marLeft w:val="0"/>
      <w:marRight w:val="0"/>
      <w:marTop w:val="0"/>
      <w:marBottom w:val="0"/>
      <w:divBdr>
        <w:top w:val="none" w:sz="0" w:space="0" w:color="auto"/>
        <w:left w:val="none" w:sz="0" w:space="0" w:color="auto"/>
        <w:bottom w:val="none" w:sz="0" w:space="0" w:color="auto"/>
        <w:right w:val="none" w:sz="0" w:space="0" w:color="auto"/>
      </w:divBdr>
    </w:div>
    <w:div w:id="1605918708">
      <w:bodyDiv w:val="1"/>
      <w:marLeft w:val="0"/>
      <w:marRight w:val="0"/>
      <w:marTop w:val="0"/>
      <w:marBottom w:val="0"/>
      <w:divBdr>
        <w:top w:val="none" w:sz="0" w:space="0" w:color="auto"/>
        <w:left w:val="none" w:sz="0" w:space="0" w:color="auto"/>
        <w:bottom w:val="none" w:sz="0" w:space="0" w:color="auto"/>
        <w:right w:val="none" w:sz="0" w:space="0" w:color="auto"/>
      </w:divBdr>
    </w:div>
    <w:div w:id="1643189457">
      <w:bodyDiv w:val="1"/>
      <w:marLeft w:val="0"/>
      <w:marRight w:val="0"/>
      <w:marTop w:val="0"/>
      <w:marBottom w:val="0"/>
      <w:divBdr>
        <w:top w:val="none" w:sz="0" w:space="0" w:color="auto"/>
        <w:left w:val="none" w:sz="0" w:space="0" w:color="auto"/>
        <w:bottom w:val="none" w:sz="0" w:space="0" w:color="auto"/>
        <w:right w:val="none" w:sz="0" w:space="0" w:color="auto"/>
      </w:divBdr>
    </w:div>
    <w:div w:id="1726294490">
      <w:bodyDiv w:val="1"/>
      <w:marLeft w:val="0"/>
      <w:marRight w:val="0"/>
      <w:marTop w:val="0"/>
      <w:marBottom w:val="0"/>
      <w:divBdr>
        <w:top w:val="none" w:sz="0" w:space="0" w:color="auto"/>
        <w:left w:val="none" w:sz="0" w:space="0" w:color="auto"/>
        <w:bottom w:val="none" w:sz="0" w:space="0" w:color="auto"/>
        <w:right w:val="none" w:sz="0" w:space="0" w:color="auto"/>
      </w:divBdr>
    </w:div>
    <w:div w:id="1766421163">
      <w:bodyDiv w:val="1"/>
      <w:marLeft w:val="0"/>
      <w:marRight w:val="0"/>
      <w:marTop w:val="0"/>
      <w:marBottom w:val="0"/>
      <w:divBdr>
        <w:top w:val="none" w:sz="0" w:space="0" w:color="auto"/>
        <w:left w:val="none" w:sz="0" w:space="0" w:color="auto"/>
        <w:bottom w:val="none" w:sz="0" w:space="0" w:color="auto"/>
        <w:right w:val="none" w:sz="0" w:space="0" w:color="auto"/>
      </w:divBdr>
    </w:div>
    <w:div w:id="1790666297">
      <w:bodyDiv w:val="1"/>
      <w:marLeft w:val="0"/>
      <w:marRight w:val="0"/>
      <w:marTop w:val="0"/>
      <w:marBottom w:val="0"/>
      <w:divBdr>
        <w:top w:val="none" w:sz="0" w:space="0" w:color="auto"/>
        <w:left w:val="none" w:sz="0" w:space="0" w:color="auto"/>
        <w:bottom w:val="none" w:sz="0" w:space="0" w:color="auto"/>
        <w:right w:val="none" w:sz="0" w:space="0" w:color="auto"/>
      </w:divBdr>
    </w:div>
    <w:div w:id="1857381024">
      <w:bodyDiv w:val="1"/>
      <w:marLeft w:val="0"/>
      <w:marRight w:val="0"/>
      <w:marTop w:val="0"/>
      <w:marBottom w:val="0"/>
      <w:divBdr>
        <w:top w:val="none" w:sz="0" w:space="0" w:color="auto"/>
        <w:left w:val="none" w:sz="0" w:space="0" w:color="auto"/>
        <w:bottom w:val="none" w:sz="0" w:space="0" w:color="auto"/>
        <w:right w:val="none" w:sz="0" w:space="0" w:color="auto"/>
      </w:divBdr>
    </w:div>
    <w:div w:id="1898084185">
      <w:bodyDiv w:val="1"/>
      <w:marLeft w:val="0"/>
      <w:marRight w:val="0"/>
      <w:marTop w:val="0"/>
      <w:marBottom w:val="0"/>
      <w:divBdr>
        <w:top w:val="none" w:sz="0" w:space="0" w:color="auto"/>
        <w:left w:val="none" w:sz="0" w:space="0" w:color="auto"/>
        <w:bottom w:val="none" w:sz="0" w:space="0" w:color="auto"/>
        <w:right w:val="none" w:sz="0" w:space="0" w:color="auto"/>
      </w:divBdr>
    </w:div>
    <w:div w:id="1929148023">
      <w:bodyDiv w:val="1"/>
      <w:marLeft w:val="0"/>
      <w:marRight w:val="0"/>
      <w:marTop w:val="0"/>
      <w:marBottom w:val="0"/>
      <w:divBdr>
        <w:top w:val="none" w:sz="0" w:space="0" w:color="auto"/>
        <w:left w:val="none" w:sz="0" w:space="0" w:color="auto"/>
        <w:bottom w:val="none" w:sz="0" w:space="0" w:color="auto"/>
        <w:right w:val="none" w:sz="0" w:space="0" w:color="auto"/>
      </w:divBdr>
    </w:div>
    <w:div w:id="1967202787">
      <w:bodyDiv w:val="1"/>
      <w:marLeft w:val="0"/>
      <w:marRight w:val="0"/>
      <w:marTop w:val="0"/>
      <w:marBottom w:val="0"/>
      <w:divBdr>
        <w:top w:val="none" w:sz="0" w:space="0" w:color="auto"/>
        <w:left w:val="none" w:sz="0" w:space="0" w:color="auto"/>
        <w:bottom w:val="none" w:sz="0" w:space="0" w:color="auto"/>
        <w:right w:val="none" w:sz="0" w:space="0" w:color="auto"/>
      </w:divBdr>
    </w:div>
    <w:div w:id="2034720331">
      <w:bodyDiv w:val="1"/>
      <w:marLeft w:val="0"/>
      <w:marRight w:val="0"/>
      <w:marTop w:val="0"/>
      <w:marBottom w:val="0"/>
      <w:divBdr>
        <w:top w:val="none" w:sz="0" w:space="0" w:color="auto"/>
        <w:left w:val="none" w:sz="0" w:space="0" w:color="auto"/>
        <w:bottom w:val="none" w:sz="0" w:space="0" w:color="auto"/>
        <w:right w:val="none" w:sz="0" w:space="0" w:color="auto"/>
      </w:divBdr>
    </w:div>
    <w:div w:id="2035156776">
      <w:bodyDiv w:val="1"/>
      <w:marLeft w:val="0"/>
      <w:marRight w:val="0"/>
      <w:marTop w:val="0"/>
      <w:marBottom w:val="0"/>
      <w:divBdr>
        <w:top w:val="none" w:sz="0" w:space="0" w:color="auto"/>
        <w:left w:val="none" w:sz="0" w:space="0" w:color="auto"/>
        <w:bottom w:val="none" w:sz="0" w:space="0" w:color="auto"/>
        <w:right w:val="none" w:sz="0" w:space="0" w:color="auto"/>
      </w:divBdr>
    </w:div>
    <w:div w:id="2105414319">
      <w:bodyDiv w:val="1"/>
      <w:marLeft w:val="0"/>
      <w:marRight w:val="0"/>
      <w:marTop w:val="0"/>
      <w:marBottom w:val="0"/>
      <w:divBdr>
        <w:top w:val="none" w:sz="0" w:space="0" w:color="auto"/>
        <w:left w:val="none" w:sz="0" w:space="0" w:color="auto"/>
        <w:bottom w:val="none" w:sz="0" w:space="0" w:color="auto"/>
        <w:right w:val="none" w:sz="0" w:space="0" w:color="auto"/>
      </w:divBdr>
    </w:div>
    <w:div w:id="211212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289-17"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0380A-86FA-45FB-8645-3D3C549A3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28661</Words>
  <Characters>16338</Characters>
  <Application>Microsoft Office Word</Application>
  <DocSecurity>0</DocSecurity>
  <Lines>136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Яцко Іван Васильович</dc:creator>
  <cp:lastModifiedBy>Гринішин Андрій Анатолійович</cp:lastModifiedBy>
  <cp:revision>2</cp:revision>
  <cp:lastPrinted>2020-07-10T10:37:00Z</cp:lastPrinted>
  <dcterms:created xsi:type="dcterms:W3CDTF">2021-09-30T10:10:00Z</dcterms:created>
  <dcterms:modified xsi:type="dcterms:W3CDTF">2021-09-30T10:10:00Z</dcterms:modified>
</cp:coreProperties>
</file>