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89EC8F" w14:textId="77777777" w:rsidR="00F05B60" w:rsidRDefault="00F43DDD">
      <w:pPr>
        <w:jc w:val="center"/>
        <w:rPr>
          <w:lang w:val="uk-UA"/>
        </w:rPr>
      </w:pPr>
      <w:bookmarkStart w:id="0" w:name="_GoBack"/>
      <w:bookmarkEnd w:id="0"/>
      <w:r>
        <w:rPr>
          <w:rFonts w:ascii="Times New Roman" w:hAnsi="Times New Roman" w:cs="Times New Roman"/>
          <w:b/>
          <w:sz w:val="36"/>
          <w:szCs w:val="36"/>
          <w:lang w:val="uk-UA"/>
        </w:rPr>
        <w:t>АКЦІОНЕРНЕ ТОВАРИСТВО «ВІННИЦЯОБЛЕНЕРГО»</w:t>
      </w:r>
    </w:p>
    <w:p w14:paraId="3C450BCE" w14:textId="77777777" w:rsidR="00F05B60" w:rsidRDefault="00F05B60">
      <w:pPr>
        <w:jc w:val="center"/>
        <w:rPr>
          <w:rFonts w:ascii="Times New Roman" w:hAnsi="Times New Roman" w:cs="Times New Roman"/>
          <w:b/>
          <w:bCs/>
          <w:sz w:val="38"/>
          <w:szCs w:val="38"/>
          <w:lang w:val="uk-UA"/>
        </w:rPr>
      </w:pPr>
    </w:p>
    <w:tbl>
      <w:tblPr>
        <w:tblW w:w="9318" w:type="dxa"/>
        <w:tblInd w:w="288" w:type="dxa"/>
        <w:tblLook w:val="0000" w:firstRow="0" w:lastRow="0" w:firstColumn="0" w:lastColumn="0" w:noHBand="0" w:noVBand="0"/>
      </w:tblPr>
      <w:tblGrid>
        <w:gridCol w:w="4924"/>
        <w:gridCol w:w="4394"/>
      </w:tblGrid>
      <w:tr w:rsidR="00F05B60" w14:paraId="0557549D" w14:textId="77777777">
        <w:tc>
          <w:tcPr>
            <w:tcW w:w="4923" w:type="dxa"/>
          </w:tcPr>
          <w:p w14:paraId="3FE2C05E" w14:textId="77777777" w:rsidR="00F05B60" w:rsidRDefault="00F05B60">
            <w:pPr>
              <w:rPr>
                <w:rFonts w:ascii="Times New Roman" w:hAnsi="Times New Roman" w:cs="Times New Roman"/>
                <w:b/>
                <w:bCs/>
                <w:sz w:val="28"/>
                <w:szCs w:val="28"/>
                <w:lang w:val="uk-UA"/>
              </w:rPr>
            </w:pPr>
          </w:p>
        </w:tc>
        <w:tc>
          <w:tcPr>
            <w:tcW w:w="4394" w:type="dxa"/>
          </w:tcPr>
          <w:p w14:paraId="78FAAA84" w14:textId="77777777" w:rsidR="00F05B60" w:rsidRDefault="00F43DDD">
            <w:pPr>
              <w:rPr>
                <w:lang w:val="uk-UA"/>
              </w:rPr>
            </w:pPr>
            <w:r>
              <w:rPr>
                <w:rFonts w:ascii="Times New Roman" w:hAnsi="Times New Roman" w:cs="Times New Roman"/>
                <w:b/>
                <w:bCs/>
                <w:sz w:val="24"/>
                <w:szCs w:val="24"/>
                <w:lang w:val="uk-UA"/>
              </w:rPr>
              <w:t xml:space="preserve">                  "ЗАТВЕРДЖЕНО"</w:t>
            </w:r>
          </w:p>
          <w:p w14:paraId="436C7806" w14:textId="77777777" w:rsidR="00F05B60" w:rsidRDefault="00F43DDD">
            <w:pPr>
              <w:jc w:val="both"/>
              <w:rPr>
                <w:lang w:val="uk-UA"/>
              </w:rPr>
            </w:pPr>
            <w:r>
              <w:rPr>
                <w:rFonts w:ascii="Times New Roman" w:hAnsi="Times New Roman" w:cs="Times New Roman"/>
                <w:b/>
                <w:bCs/>
                <w:sz w:val="24"/>
                <w:szCs w:val="24"/>
                <w:lang w:val="uk-UA"/>
              </w:rPr>
              <w:t xml:space="preserve">рішенням </w:t>
            </w:r>
            <w:r>
              <w:rPr>
                <w:rFonts w:ascii="Times New Roman" w:hAnsi="Times New Roman" w:cs="Times New Roman"/>
                <w:b/>
                <w:sz w:val="24"/>
                <w:szCs w:val="24"/>
                <w:lang w:val="uk-UA"/>
              </w:rPr>
              <w:t>уповноваженої особи</w:t>
            </w:r>
          </w:p>
          <w:p w14:paraId="33455193" w14:textId="7CAE9B33" w:rsidR="00F05B60" w:rsidRDefault="00F43DDD" w:rsidP="00E44256">
            <w:pPr>
              <w:rPr>
                <w:lang w:val="uk-UA"/>
              </w:rPr>
            </w:pPr>
            <w:r>
              <w:rPr>
                <w:rFonts w:ascii="Times New Roman" w:hAnsi="Times New Roman" w:cs="Times New Roman"/>
                <w:b/>
                <w:bCs/>
                <w:sz w:val="24"/>
                <w:szCs w:val="24"/>
                <w:lang w:val="uk-UA"/>
              </w:rPr>
              <w:t xml:space="preserve">протокол  № </w:t>
            </w:r>
            <w:r w:rsidR="00E44256">
              <w:rPr>
                <w:rFonts w:ascii="Times New Roman" w:hAnsi="Times New Roman" w:cs="Times New Roman"/>
                <w:b/>
                <w:bCs/>
                <w:sz w:val="24"/>
                <w:szCs w:val="24"/>
                <w:lang w:val="uk-UA"/>
              </w:rPr>
              <w:t>104/1</w:t>
            </w:r>
            <w:r>
              <w:rPr>
                <w:rFonts w:ascii="Times New Roman" w:hAnsi="Times New Roman" w:cs="Times New Roman"/>
                <w:b/>
                <w:bCs/>
                <w:sz w:val="24"/>
                <w:szCs w:val="24"/>
                <w:lang w:val="uk-UA"/>
              </w:rPr>
              <w:t xml:space="preserve"> від </w:t>
            </w:r>
            <w:r w:rsidR="00E44256">
              <w:rPr>
                <w:rFonts w:ascii="Times New Roman" w:hAnsi="Times New Roman" w:cs="Times New Roman"/>
                <w:b/>
                <w:bCs/>
                <w:sz w:val="24"/>
                <w:szCs w:val="24"/>
                <w:lang w:val="uk-UA"/>
              </w:rPr>
              <w:t>25</w:t>
            </w:r>
            <w:r>
              <w:rPr>
                <w:rFonts w:ascii="Times New Roman" w:hAnsi="Times New Roman" w:cs="Times New Roman"/>
                <w:b/>
                <w:bCs/>
                <w:sz w:val="24"/>
                <w:szCs w:val="24"/>
                <w:lang w:val="uk-UA"/>
              </w:rPr>
              <w:t>.08.2021 року</w:t>
            </w:r>
          </w:p>
        </w:tc>
      </w:tr>
      <w:tr w:rsidR="00F05B60" w14:paraId="2372D40D" w14:textId="77777777">
        <w:tc>
          <w:tcPr>
            <w:tcW w:w="4923" w:type="dxa"/>
          </w:tcPr>
          <w:p w14:paraId="0255C735" w14:textId="77777777" w:rsidR="00F05B60" w:rsidRDefault="00F05B60">
            <w:pPr>
              <w:rPr>
                <w:rFonts w:ascii="Times New Roman" w:hAnsi="Times New Roman" w:cs="Times New Roman"/>
                <w:b/>
                <w:bCs/>
                <w:sz w:val="28"/>
                <w:szCs w:val="28"/>
                <w:lang w:val="uk-UA"/>
              </w:rPr>
            </w:pPr>
          </w:p>
        </w:tc>
        <w:tc>
          <w:tcPr>
            <w:tcW w:w="4394" w:type="dxa"/>
          </w:tcPr>
          <w:p w14:paraId="2FC7EA43" w14:textId="77777777" w:rsidR="00F05B60" w:rsidRDefault="00F05B60">
            <w:pPr>
              <w:rPr>
                <w:rFonts w:ascii="Times New Roman" w:hAnsi="Times New Roman" w:cs="Times New Roman"/>
                <w:b/>
                <w:bCs/>
                <w:sz w:val="24"/>
                <w:szCs w:val="24"/>
                <w:lang w:val="uk-UA"/>
              </w:rPr>
            </w:pPr>
          </w:p>
        </w:tc>
      </w:tr>
      <w:tr w:rsidR="00F05B60" w14:paraId="4B76D5DD" w14:textId="77777777">
        <w:tc>
          <w:tcPr>
            <w:tcW w:w="4923" w:type="dxa"/>
          </w:tcPr>
          <w:p w14:paraId="073DBAB0" w14:textId="77777777" w:rsidR="00F05B60" w:rsidRDefault="00F05B60">
            <w:pPr>
              <w:rPr>
                <w:rFonts w:ascii="Times New Roman" w:hAnsi="Times New Roman" w:cs="Times New Roman"/>
                <w:b/>
                <w:bCs/>
                <w:sz w:val="28"/>
                <w:szCs w:val="28"/>
                <w:lang w:val="uk-UA"/>
              </w:rPr>
            </w:pPr>
          </w:p>
        </w:tc>
        <w:tc>
          <w:tcPr>
            <w:tcW w:w="4394" w:type="dxa"/>
          </w:tcPr>
          <w:p w14:paraId="662F9BBF" w14:textId="77777777" w:rsidR="00F05B60" w:rsidRDefault="00F43DDD">
            <w:pPr>
              <w:rPr>
                <w:lang w:val="uk-UA"/>
              </w:rPr>
            </w:pPr>
            <w:r>
              <w:rPr>
                <w:rFonts w:ascii="Times New Roman" w:hAnsi="Times New Roman" w:cs="Times New Roman"/>
                <w:b/>
                <w:bCs/>
                <w:sz w:val="28"/>
                <w:szCs w:val="28"/>
                <w:lang w:val="uk-UA"/>
              </w:rPr>
              <w:t>__________ Сергій ЧЕЧЕНЄВ</w:t>
            </w:r>
          </w:p>
        </w:tc>
      </w:tr>
      <w:tr w:rsidR="00F05B60" w14:paraId="33FB79A3" w14:textId="77777777">
        <w:tc>
          <w:tcPr>
            <w:tcW w:w="4923" w:type="dxa"/>
          </w:tcPr>
          <w:p w14:paraId="28F75335" w14:textId="77777777" w:rsidR="00F05B60" w:rsidRDefault="00F05B60">
            <w:pPr>
              <w:rPr>
                <w:rFonts w:ascii="Times New Roman" w:hAnsi="Times New Roman" w:cs="Times New Roman"/>
                <w:b/>
                <w:bCs/>
                <w:sz w:val="28"/>
                <w:szCs w:val="28"/>
                <w:lang w:val="uk-UA"/>
              </w:rPr>
            </w:pPr>
          </w:p>
        </w:tc>
        <w:tc>
          <w:tcPr>
            <w:tcW w:w="4394" w:type="dxa"/>
          </w:tcPr>
          <w:p w14:paraId="333FDC84" w14:textId="77777777" w:rsidR="00F05B60" w:rsidRDefault="00F05B60">
            <w:pPr>
              <w:rPr>
                <w:rFonts w:ascii="Times New Roman" w:hAnsi="Times New Roman" w:cs="Times New Roman"/>
                <w:sz w:val="28"/>
                <w:szCs w:val="28"/>
                <w:lang w:val="uk-UA"/>
              </w:rPr>
            </w:pPr>
          </w:p>
        </w:tc>
      </w:tr>
    </w:tbl>
    <w:p w14:paraId="51763935" w14:textId="77777777" w:rsidR="00F05B60" w:rsidRDefault="00F43DDD">
      <w:pPr>
        <w:ind w:left="320"/>
        <w:jc w:val="center"/>
        <w:rPr>
          <w:lang w:val="uk-UA"/>
        </w:rPr>
      </w:pPr>
      <w:r>
        <w:rPr>
          <w:rFonts w:ascii="Times New Roman" w:hAnsi="Times New Roman" w:cs="Times New Roman"/>
          <w:lang w:val="uk-UA"/>
        </w:rPr>
        <w:t xml:space="preserve">                                                                                МП  </w:t>
      </w:r>
    </w:p>
    <w:p w14:paraId="3F7D7BAC" w14:textId="77777777" w:rsidR="00F05B60" w:rsidRDefault="00F05B60">
      <w:pPr>
        <w:spacing w:after="120"/>
        <w:jc w:val="right"/>
        <w:rPr>
          <w:rFonts w:ascii="Times New Roman" w:hAnsi="Times New Roman" w:cs="Times New Roman"/>
          <w:b/>
          <w:bCs/>
          <w:sz w:val="16"/>
          <w:szCs w:val="16"/>
          <w:lang w:val="uk-UA"/>
        </w:rPr>
      </w:pPr>
    </w:p>
    <w:p w14:paraId="4BFE5205" w14:textId="77777777" w:rsidR="00F05B60" w:rsidRDefault="00F05B60">
      <w:pPr>
        <w:spacing w:after="120"/>
        <w:jc w:val="right"/>
        <w:rPr>
          <w:rFonts w:ascii="Times New Roman" w:hAnsi="Times New Roman" w:cs="Times New Roman"/>
          <w:b/>
          <w:bCs/>
          <w:sz w:val="16"/>
          <w:szCs w:val="16"/>
          <w:lang w:val="uk-UA"/>
        </w:rPr>
      </w:pPr>
    </w:p>
    <w:p w14:paraId="769D702A" w14:textId="77777777" w:rsidR="00F05B60" w:rsidRDefault="00F05B60">
      <w:pPr>
        <w:spacing w:after="120"/>
        <w:jc w:val="right"/>
        <w:rPr>
          <w:rFonts w:ascii="Times New Roman" w:hAnsi="Times New Roman" w:cs="Times New Roman"/>
          <w:b/>
          <w:bCs/>
          <w:sz w:val="16"/>
          <w:szCs w:val="16"/>
          <w:lang w:val="uk-UA"/>
        </w:rPr>
      </w:pPr>
    </w:p>
    <w:p w14:paraId="10E5001C" w14:textId="77777777" w:rsidR="00F05B60" w:rsidRDefault="00F43DDD">
      <w:pPr>
        <w:pStyle w:val="rvps2"/>
        <w:spacing w:before="280" w:after="280"/>
        <w:jc w:val="center"/>
      </w:pPr>
      <w:r>
        <w:rPr>
          <w:b/>
          <w:color w:val="0000FF"/>
          <w:sz w:val="40"/>
          <w:szCs w:val="40"/>
        </w:rPr>
        <w:t>ДК 021:2015  код 48780000-9</w:t>
      </w:r>
    </w:p>
    <w:p w14:paraId="3C41E799" w14:textId="77777777" w:rsidR="00F05B60" w:rsidRDefault="00F43DDD">
      <w:pPr>
        <w:pStyle w:val="rvps2"/>
        <w:spacing w:before="280" w:after="280"/>
        <w:jc w:val="center"/>
      </w:pPr>
      <w:r>
        <w:rPr>
          <w:b/>
          <w:color w:val="0000FF"/>
          <w:sz w:val="40"/>
          <w:szCs w:val="40"/>
        </w:rPr>
        <w:t xml:space="preserve"> Пакети програмного забезпечення для управління системами, запам’ятовувальними пристроями та контентом</w:t>
      </w:r>
    </w:p>
    <w:p w14:paraId="475E9F9D" w14:textId="77777777" w:rsidR="00F05B60" w:rsidRDefault="00F43DDD">
      <w:pPr>
        <w:pStyle w:val="rvps2"/>
        <w:spacing w:before="280" w:after="280"/>
        <w:jc w:val="center"/>
      </w:pPr>
      <w:r>
        <w:rPr>
          <w:b/>
          <w:color w:val="0000FF"/>
          <w:sz w:val="32"/>
          <w:szCs w:val="32"/>
        </w:rPr>
        <w:t>(Ліцензії програмного забезпечення SAP)</w:t>
      </w:r>
    </w:p>
    <w:p w14:paraId="141E2B5F" w14:textId="5184F753" w:rsidR="00F05B60" w:rsidRDefault="00F43DDD" w:rsidP="00E44256">
      <w:pPr>
        <w:pStyle w:val="rvps2"/>
        <w:spacing w:before="100" w:after="100"/>
        <w:jc w:val="center"/>
      </w:pPr>
      <w:r>
        <w:rPr>
          <w:b/>
          <w:color w:val="0000FF"/>
          <w:sz w:val="32"/>
          <w:szCs w:val="32"/>
        </w:rPr>
        <w:t xml:space="preserve">(Інвестиційна програма АТ «ВІННИЦЯОБЛЕНЕРГО» 2021 р., розділ IV, п.IV.3.5.2)  </w:t>
      </w:r>
    </w:p>
    <w:p w14:paraId="64728D1D" w14:textId="77777777" w:rsidR="00F05B60" w:rsidRDefault="00F05B60">
      <w:pPr>
        <w:spacing w:after="0"/>
        <w:jc w:val="center"/>
        <w:rPr>
          <w:rFonts w:ascii="Times New Roman" w:hAnsi="Times New Roman" w:cs="Times New Roman"/>
          <w:b/>
          <w:bCs/>
          <w:color w:val="0000FF"/>
          <w:sz w:val="44"/>
          <w:szCs w:val="44"/>
          <w:lang w:val="uk-UA"/>
        </w:rPr>
      </w:pPr>
    </w:p>
    <w:p w14:paraId="199C74D1" w14:textId="77777777" w:rsidR="00F05B60" w:rsidRDefault="00F05B60">
      <w:pPr>
        <w:spacing w:after="120"/>
        <w:jc w:val="center"/>
        <w:rPr>
          <w:rFonts w:ascii="Times New Roman" w:hAnsi="Times New Roman" w:cs="Times New Roman"/>
          <w:b/>
          <w:bCs/>
          <w:sz w:val="44"/>
          <w:szCs w:val="44"/>
          <w:lang w:val="uk-UA"/>
        </w:rPr>
      </w:pPr>
    </w:p>
    <w:p w14:paraId="223A4341" w14:textId="77777777" w:rsidR="00F05B60" w:rsidRDefault="00F05B60">
      <w:pPr>
        <w:spacing w:after="120"/>
        <w:jc w:val="center"/>
        <w:rPr>
          <w:rFonts w:ascii="Times New Roman" w:hAnsi="Times New Roman" w:cs="Times New Roman"/>
          <w:b/>
          <w:bCs/>
          <w:sz w:val="28"/>
          <w:szCs w:val="28"/>
          <w:lang w:val="uk-UA"/>
        </w:rPr>
      </w:pPr>
    </w:p>
    <w:p w14:paraId="3032D979" w14:textId="77777777" w:rsidR="00F05B60" w:rsidRDefault="00F05B60">
      <w:pPr>
        <w:spacing w:after="120"/>
        <w:jc w:val="center"/>
        <w:rPr>
          <w:rFonts w:ascii="Times New Roman" w:hAnsi="Times New Roman" w:cs="Times New Roman"/>
          <w:b/>
          <w:bCs/>
          <w:sz w:val="28"/>
          <w:szCs w:val="28"/>
          <w:lang w:val="uk-UA"/>
        </w:rPr>
      </w:pPr>
    </w:p>
    <w:p w14:paraId="29CDCE06" w14:textId="77777777" w:rsidR="00F05B60" w:rsidRDefault="00F05B60">
      <w:pPr>
        <w:spacing w:after="120"/>
        <w:jc w:val="center"/>
        <w:rPr>
          <w:rFonts w:ascii="Times New Roman" w:hAnsi="Times New Roman" w:cs="Times New Roman"/>
          <w:b/>
          <w:bCs/>
          <w:sz w:val="28"/>
          <w:szCs w:val="28"/>
          <w:lang w:val="uk-UA"/>
        </w:rPr>
      </w:pPr>
    </w:p>
    <w:p w14:paraId="57659891" w14:textId="77777777" w:rsidR="00F05B60" w:rsidRDefault="00F05B60">
      <w:pPr>
        <w:spacing w:after="120"/>
        <w:jc w:val="center"/>
        <w:rPr>
          <w:rFonts w:ascii="Times New Roman" w:hAnsi="Times New Roman" w:cs="Times New Roman"/>
          <w:b/>
          <w:bCs/>
          <w:sz w:val="28"/>
          <w:szCs w:val="28"/>
          <w:lang w:val="uk-UA"/>
        </w:rPr>
      </w:pPr>
    </w:p>
    <w:p w14:paraId="6F9ACB17" w14:textId="77777777" w:rsidR="00F05B60" w:rsidRDefault="00F05B60">
      <w:pPr>
        <w:spacing w:after="120"/>
        <w:jc w:val="center"/>
        <w:rPr>
          <w:rFonts w:ascii="Times New Roman" w:hAnsi="Times New Roman" w:cs="Times New Roman"/>
          <w:b/>
          <w:bCs/>
          <w:sz w:val="28"/>
          <w:szCs w:val="28"/>
          <w:lang w:val="uk-UA"/>
        </w:rPr>
      </w:pPr>
    </w:p>
    <w:p w14:paraId="206E1816" w14:textId="77777777" w:rsidR="00F05B60" w:rsidRDefault="00F05B60">
      <w:pPr>
        <w:spacing w:after="120"/>
        <w:jc w:val="center"/>
        <w:rPr>
          <w:rFonts w:ascii="Times New Roman" w:hAnsi="Times New Roman" w:cs="Times New Roman"/>
          <w:b/>
          <w:bCs/>
          <w:sz w:val="28"/>
          <w:szCs w:val="28"/>
          <w:lang w:val="uk-UA"/>
        </w:rPr>
      </w:pPr>
    </w:p>
    <w:p w14:paraId="3A9EB8AB" w14:textId="77777777" w:rsidR="00F05B60" w:rsidRDefault="00F43DDD">
      <w:pPr>
        <w:spacing w:after="120"/>
        <w:jc w:val="center"/>
        <w:rPr>
          <w:lang w:val="uk-UA"/>
        </w:rPr>
      </w:pPr>
      <w:r>
        <w:rPr>
          <w:rFonts w:ascii="Times New Roman" w:hAnsi="Times New Roman" w:cs="Times New Roman"/>
          <w:b/>
          <w:bCs/>
          <w:sz w:val="28"/>
          <w:szCs w:val="28"/>
          <w:lang w:val="uk-UA"/>
        </w:rPr>
        <w:t>м. Вінниця –  2021</w:t>
      </w:r>
    </w:p>
    <w:tbl>
      <w:tblPr>
        <w:tblW w:w="11084" w:type="dxa"/>
        <w:jc w:val="center"/>
        <w:tblLook w:val="04A0" w:firstRow="1" w:lastRow="0" w:firstColumn="1" w:lastColumn="0" w:noHBand="0" w:noVBand="1"/>
      </w:tblPr>
      <w:tblGrid>
        <w:gridCol w:w="516"/>
        <w:gridCol w:w="3499"/>
        <w:gridCol w:w="7069"/>
      </w:tblGrid>
      <w:tr w:rsidR="00F05B60" w14:paraId="07499444"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shd w:val="clear" w:color="auto" w:fill="A5A5A5"/>
            <w:vAlign w:val="center"/>
          </w:tcPr>
          <w:p w14:paraId="761F4632" w14:textId="77777777" w:rsidR="00F05B60" w:rsidRDefault="00F43DDD">
            <w:pPr>
              <w:spacing w:after="0" w:line="240" w:lineRule="auto"/>
              <w:jc w:val="center"/>
              <w:rPr>
                <w:lang w:val="uk-UA"/>
              </w:rPr>
            </w:pPr>
            <w:r>
              <w:rPr>
                <w:rFonts w:ascii="Times New Roman" w:eastAsia="Times New Roman" w:hAnsi="Times New Roman" w:cs="Times New Roman"/>
                <w:b/>
                <w:bCs/>
                <w:color w:val="000000"/>
                <w:sz w:val="24"/>
                <w:szCs w:val="24"/>
                <w:lang w:val="uk-UA" w:eastAsia="ru-RU"/>
              </w:rPr>
              <w:lastRenderedPageBreak/>
              <w:t>№</w:t>
            </w:r>
          </w:p>
        </w:tc>
        <w:tc>
          <w:tcPr>
            <w:tcW w:w="10569" w:type="dxa"/>
            <w:gridSpan w:val="2"/>
            <w:tcBorders>
              <w:top w:val="single" w:sz="4" w:space="0" w:color="000000"/>
              <w:left w:val="single" w:sz="4" w:space="0" w:color="000000"/>
              <w:bottom w:val="single" w:sz="4" w:space="0" w:color="000000"/>
              <w:right w:val="single" w:sz="4" w:space="0" w:color="000000"/>
            </w:tcBorders>
            <w:shd w:val="clear" w:color="auto" w:fill="A5A5A5"/>
            <w:vAlign w:val="center"/>
          </w:tcPr>
          <w:p w14:paraId="28D4D058" w14:textId="77777777" w:rsidR="00F05B60" w:rsidRDefault="00F43DDD">
            <w:pPr>
              <w:spacing w:after="0" w:line="240" w:lineRule="auto"/>
              <w:jc w:val="center"/>
              <w:rPr>
                <w:lang w:val="uk-UA"/>
              </w:rPr>
            </w:pPr>
            <w:r>
              <w:rPr>
                <w:rFonts w:ascii="Times New Roman" w:eastAsia="Times New Roman" w:hAnsi="Times New Roman" w:cs="Times New Roman"/>
                <w:b/>
                <w:bCs/>
                <w:color w:val="000000"/>
                <w:sz w:val="24"/>
                <w:szCs w:val="24"/>
                <w:lang w:val="uk-UA" w:eastAsia="ru-RU"/>
              </w:rPr>
              <w:t>Розділ І. Загальні положення</w:t>
            </w:r>
          </w:p>
        </w:tc>
      </w:tr>
      <w:tr w:rsidR="00F05B60" w14:paraId="4F2EE863"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vAlign w:val="center"/>
          </w:tcPr>
          <w:p w14:paraId="2CC9B571" w14:textId="77777777" w:rsidR="00F05B60" w:rsidRDefault="00F43DDD">
            <w:pPr>
              <w:spacing w:after="0" w:line="240" w:lineRule="auto"/>
              <w:jc w:val="center"/>
              <w:rPr>
                <w:lang w:val="uk-UA"/>
              </w:rPr>
            </w:pPr>
            <w:r>
              <w:rPr>
                <w:rFonts w:ascii="Times New Roman" w:eastAsia="Times New Roman" w:hAnsi="Times New Roman" w:cs="Times New Roman"/>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vAlign w:val="center"/>
          </w:tcPr>
          <w:p w14:paraId="5142877E" w14:textId="77777777" w:rsidR="00F05B60" w:rsidRDefault="00F43DDD">
            <w:pPr>
              <w:spacing w:after="0" w:line="240" w:lineRule="auto"/>
              <w:jc w:val="center"/>
              <w:rPr>
                <w:lang w:val="uk-UA"/>
              </w:rPr>
            </w:pPr>
            <w:r>
              <w:rPr>
                <w:rFonts w:ascii="Times New Roman" w:eastAsia="Times New Roman" w:hAnsi="Times New Roman" w:cs="Times New Roman"/>
                <w:color w:val="000000"/>
                <w:sz w:val="24"/>
                <w:szCs w:val="24"/>
                <w:lang w:val="uk-UA" w:eastAsia="ru-RU"/>
              </w:rPr>
              <w:t>2</w:t>
            </w:r>
          </w:p>
        </w:tc>
        <w:tc>
          <w:tcPr>
            <w:tcW w:w="7070" w:type="dxa"/>
            <w:tcBorders>
              <w:top w:val="single" w:sz="4" w:space="0" w:color="000000"/>
              <w:left w:val="single" w:sz="4" w:space="0" w:color="000000"/>
              <w:bottom w:val="single" w:sz="4" w:space="0" w:color="000000"/>
              <w:right w:val="single" w:sz="4" w:space="0" w:color="000000"/>
            </w:tcBorders>
            <w:vAlign w:val="center"/>
          </w:tcPr>
          <w:p w14:paraId="0054C5A5" w14:textId="77777777" w:rsidR="00F05B60" w:rsidRDefault="00F43DDD">
            <w:pPr>
              <w:spacing w:after="0" w:line="240" w:lineRule="auto"/>
              <w:jc w:val="center"/>
              <w:rPr>
                <w:lang w:val="uk-UA"/>
              </w:rPr>
            </w:pPr>
            <w:r>
              <w:rPr>
                <w:rFonts w:ascii="Times New Roman" w:eastAsia="Times New Roman" w:hAnsi="Times New Roman" w:cs="Times New Roman"/>
                <w:color w:val="000000"/>
                <w:sz w:val="24"/>
                <w:szCs w:val="24"/>
                <w:lang w:val="uk-UA" w:eastAsia="ru-RU"/>
              </w:rPr>
              <w:t>3</w:t>
            </w:r>
          </w:p>
        </w:tc>
      </w:tr>
      <w:tr w:rsidR="00F05B60" w14:paraId="510725BA"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55960691"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Pr>
          <w:p w14:paraId="7786C06A"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Терміни, які вживаються в тендерній документації</w:t>
            </w:r>
          </w:p>
        </w:tc>
        <w:tc>
          <w:tcPr>
            <w:tcW w:w="7070" w:type="dxa"/>
            <w:tcBorders>
              <w:top w:val="single" w:sz="4" w:space="0" w:color="000000"/>
              <w:left w:val="single" w:sz="4" w:space="0" w:color="000000"/>
              <w:bottom w:val="single" w:sz="4" w:space="0" w:color="000000"/>
              <w:right w:val="single" w:sz="4" w:space="0" w:color="000000"/>
            </w:tcBorders>
            <w:vAlign w:val="center"/>
          </w:tcPr>
          <w:p w14:paraId="07909740" w14:textId="77777777" w:rsidR="00F05B60" w:rsidRDefault="00F43DDD">
            <w:pPr>
              <w:spacing w:after="0" w:line="240" w:lineRule="auto"/>
              <w:jc w:val="both"/>
            </w:pPr>
            <w:r>
              <w:rPr>
                <w:rFonts w:ascii="Times New Roman" w:eastAsia="Times New Roman" w:hAnsi="Times New Roman" w:cs="Times New Roman"/>
                <w:color w:val="000000"/>
                <w:sz w:val="24"/>
                <w:szCs w:val="24"/>
                <w:lang w:val="uk-UA" w:eastAsia="ru-RU"/>
              </w:rPr>
              <w:t xml:space="preserve">Тендерну документацію(далі ТД) розроблено відповідно до вимог </w:t>
            </w:r>
            <w:hyperlink r:id="rId6">
              <w:r>
                <w:rPr>
                  <w:rFonts w:ascii="Times New Roman" w:eastAsia="Times New Roman" w:hAnsi="Times New Roman" w:cs="Times New Roman"/>
                  <w:color w:val="000000"/>
                  <w:sz w:val="24"/>
                  <w:szCs w:val="24"/>
                  <w:lang w:val="uk-UA" w:eastAsia="ru-RU"/>
                </w:rPr>
                <w:t>Закону</w:t>
              </w:r>
            </w:hyperlink>
            <w:r>
              <w:rPr>
                <w:rFonts w:ascii="Times New Roman" w:eastAsia="Times New Roman" w:hAnsi="Times New Roman" w:cs="Times New Roman"/>
                <w:color w:val="000000"/>
                <w:sz w:val="24"/>
                <w:szCs w:val="24"/>
                <w:lang w:val="uk-UA" w:eastAsia="ru-RU"/>
              </w:rPr>
              <w:t xml:space="preserve"> України «Про публічні закупівлі» (далі - Закон). Терміни вживаються у значенні, наведеному в Законі.</w:t>
            </w:r>
          </w:p>
        </w:tc>
      </w:tr>
      <w:tr w:rsidR="00F05B60" w14:paraId="39414FB5"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1A3F223F"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2</w:t>
            </w:r>
          </w:p>
        </w:tc>
        <w:tc>
          <w:tcPr>
            <w:tcW w:w="3499" w:type="dxa"/>
            <w:tcBorders>
              <w:top w:val="single" w:sz="4" w:space="0" w:color="000000"/>
              <w:left w:val="single" w:sz="4" w:space="0" w:color="000000"/>
              <w:bottom w:val="single" w:sz="4" w:space="0" w:color="000000"/>
              <w:right w:val="single" w:sz="4" w:space="0" w:color="000000"/>
            </w:tcBorders>
          </w:tcPr>
          <w:p w14:paraId="03117DEB"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Інформація про замовника торгів</w:t>
            </w:r>
          </w:p>
        </w:tc>
        <w:tc>
          <w:tcPr>
            <w:tcW w:w="7070" w:type="dxa"/>
            <w:tcBorders>
              <w:top w:val="single" w:sz="4" w:space="0" w:color="000000"/>
              <w:left w:val="single" w:sz="4" w:space="0" w:color="000000"/>
              <w:bottom w:val="single" w:sz="4" w:space="0" w:color="000000"/>
              <w:right w:val="single" w:sz="4" w:space="0" w:color="000000"/>
            </w:tcBorders>
          </w:tcPr>
          <w:p w14:paraId="5118483B" w14:textId="77777777" w:rsidR="00F05B60" w:rsidRDefault="00F05B60">
            <w:pPr>
              <w:spacing w:after="0" w:line="240" w:lineRule="auto"/>
              <w:rPr>
                <w:rFonts w:ascii="Times New Roman" w:eastAsia="Times New Roman" w:hAnsi="Times New Roman" w:cs="Times New Roman"/>
                <w:sz w:val="24"/>
                <w:szCs w:val="24"/>
                <w:lang w:val="uk-UA" w:eastAsia="ru-RU"/>
              </w:rPr>
            </w:pPr>
          </w:p>
          <w:p w14:paraId="2B97F18E" w14:textId="77777777" w:rsidR="00F05B60" w:rsidRDefault="00F05B60">
            <w:pPr>
              <w:spacing w:after="0" w:line="240" w:lineRule="auto"/>
              <w:rPr>
                <w:rFonts w:ascii="Times New Roman" w:eastAsia="Times New Roman" w:hAnsi="Times New Roman" w:cs="Times New Roman"/>
                <w:sz w:val="24"/>
                <w:szCs w:val="24"/>
                <w:lang w:val="uk-UA" w:eastAsia="ru-RU"/>
              </w:rPr>
            </w:pPr>
          </w:p>
          <w:p w14:paraId="7F1A9133" w14:textId="77777777" w:rsidR="00F05B60" w:rsidRDefault="00F05B60">
            <w:pPr>
              <w:spacing w:after="0" w:line="240" w:lineRule="auto"/>
              <w:rPr>
                <w:rFonts w:ascii="Times New Roman" w:eastAsia="Times New Roman" w:hAnsi="Times New Roman" w:cs="Times New Roman"/>
                <w:sz w:val="24"/>
                <w:szCs w:val="24"/>
                <w:lang w:val="uk-UA" w:eastAsia="ru-RU"/>
              </w:rPr>
            </w:pPr>
          </w:p>
        </w:tc>
      </w:tr>
      <w:tr w:rsidR="00F05B60" w14:paraId="3C2AE4A7"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199BA81A"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2.1</w:t>
            </w:r>
          </w:p>
        </w:tc>
        <w:tc>
          <w:tcPr>
            <w:tcW w:w="3499" w:type="dxa"/>
            <w:tcBorders>
              <w:top w:val="single" w:sz="4" w:space="0" w:color="000000"/>
              <w:left w:val="single" w:sz="4" w:space="0" w:color="000000"/>
              <w:bottom w:val="single" w:sz="4" w:space="0" w:color="000000"/>
              <w:right w:val="single" w:sz="4" w:space="0" w:color="000000"/>
            </w:tcBorders>
          </w:tcPr>
          <w:p w14:paraId="038C9CA7"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повне найменування</w:t>
            </w:r>
          </w:p>
        </w:tc>
        <w:tc>
          <w:tcPr>
            <w:tcW w:w="7070" w:type="dxa"/>
            <w:tcBorders>
              <w:top w:val="single" w:sz="4" w:space="0" w:color="000000"/>
              <w:left w:val="single" w:sz="4" w:space="0" w:color="000000"/>
              <w:bottom w:val="single" w:sz="4" w:space="0" w:color="000000"/>
              <w:right w:val="single" w:sz="4" w:space="0" w:color="000000"/>
            </w:tcBorders>
          </w:tcPr>
          <w:p w14:paraId="446276C7" w14:textId="77777777" w:rsidR="00F05B60" w:rsidRDefault="00F43DDD">
            <w:pPr>
              <w:widowControl w:val="0"/>
              <w:spacing w:before="120" w:after="120" w:line="240" w:lineRule="auto"/>
              <w:contextualSpacing/>
              <w:jc w:val="both"/>
              <w:rPr>
                <w:lang w:val="uk-UA"/>
              </w:rPr>
            </w:pPr>
            <w:r>
              <w:rPr>
                <w:rFonts w:ascii="Times New Roman" w:hAnsi="Times New Roman" w:cs="Times New Roman"/>
                <w:sz w:val="24"/>
                <w:szCs w:val="24"/>
                <w:lang w:val="uk-UA"/>
              </w:rPr>
              <w:t xml:space="preserve">АКЦІОНЕРНЕ ТОВАРИСТВО </w:t>
            </w:r>
          </w:p>
          <w:p w14:paraId="10738E68" w14:textId="77777777" w:rsidR="00F05B60" w:rsidRDefault="00F43DDD">
            <w:pPr>
              <w:widowControl w:val="0"/>
              <w:spacing w:before="120" w:after="120" w:line="240" w:lineRule="auto"/>
              <w:contextualSpacing/>
              <w:jc w:val="both"/>
              <w:rPr>
                <w:lang w:val="uk-UA"/>
              </w:rPr>
            </w:pPr>
            <w:r>
              <w:rPr>
                <w:rFonts w:ascii="Times New Roman" w:hAnsi="Times New Roman" w:cs="Times New Roman"/>
                <w:sz w:val="24"/>
                <w:szCs w:val="24"/>
                <w:lang w:val="uk-UA"/>
              </w:rPr>
              <w:t>«ВІННИЦЯОБЛЕНЕРГО»</w:t>
            </w:r>
          </w:p>
        </w:tc>
      </w:tr>
      <w:tr w:rsidR="00F05B60" w:rsidRPr="002B00FD" w14:paraId="15A4B427"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5492AF56"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2.2</w:t>
            </w:r>
          </w:p>
        </w:tc>
        <w:tc>
          <w:tcPr>
            <w:tcW w:w="3499" w:type="dxa"/>
            <w:tcBorders>
              <w:top w:val="single" w:sz="4" w:space="0" w:color="000000"/>
              <w:left w:val="single" w:sz="4" w:space="0" w:color="000000"/>
              <w:bottom w:val="single" w:sz="4" w:space="0" w:color="000000"/>
              <w:right w:val="single" w:sz="4" w:space="0" w:color="000000"/>
            </w:tcBorders>
          </w:tcPr>
          <w:p w14:paraId="1A5D59D3"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місцезнаходження</w:t>
            </w:r>
          </w:p>
        </w:tc>
        <w:tc>
          <w:tcPr>
            <w:tcW w:w="7070" w:type="dxa"/>
            <w:tcBorders>
              <w:top w:val="single" w:sz="4" w:space="0" w:color="000000"/>
              <w:left w:val="single" w:sz="4" w:space="0" w:color="000000"/>
              <w:bottom w:val="single" w:sz="4" w:space="0" w:color="000000"/>
              <w:right w:val="single" w:sz="4" w:space="0" w:color="000000"/>
            </w:tcBorders>
          </w:tcPr>
          <w:p w14:paraId="0A4BB67E" w14:textId="77777777" w:rsidR="00F05B60" w:rsidRDefault="00F43DDD">
            <w:pPr>
              <w:widowControl w:val="0"/>
              <w:spacing w:before="120" w:after="120" w:line="240" w:lineRule="auto"/>
              <w:contextualSpacing/>
              <w:jc w:val="both"/>
              <w:rPr>
                <w:lang w:val="uk-UA"/>
              </w:rPr>
            </w:pPr>
            <w:r>
              <w:rPr>
                <w:rFonts w:ascii="Times New Roman" w:hAnsi="Times New Roman" w:cs="Times New Roman"/>
                <w:sz w:val="24"/>
                <w:szCs w:val="24"/>
                <w:lang w:val="uk-UA" w:eastAsia="uk-UA"/>
              </w:rPr>
              <w:t xml:space="preserve">Україна, </w:t>
            </w:r>
            <w:r>
              <w:rPr>
                <w:rFonts w:ascii="Times New Roman" w:hAnsi="Times New Roman" w:cs="Times New Roman"/>
                <w:sz w:val="24"/>
                <w:szCs w:val="24"/>
                <w:lang w:val="uk-UA"/>
              </w:rPr>
              <w:t>21050, м. Вінниця, вул. Магістратська, 2</w:t>
            </w:r>
          </w:p>
        </w:tc>
      </w:tr>
      <w:tr w:rsidR="00F05B60" w14:paraId="587FBCBB"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6A9FEE5E"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2.3</w:t>
            </w:r>
          </w:p>
        </w:tc>
        <w:tc>
          <w:tcPr>
            <w:tcW w:w="3499" w:type="dxa"/>
            <w:tcBorders>
              <w:top w:val="single" w:sz="4" w:space="0" w:color="000000"/>
              <w:left w:val="single" w:sz="4" w:space="0" w:color="000000"/>
              <w:bottom w:val="single" w:sz="4" w:space="0" w:color="000000"/>
              <w:right w:val="single" w:sz="4" w:space="0" w:color="000000"/>
            </w:tcBorders>
          </w:tcPr>
          <w:p w14:paraId="148880D1"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посадова особа замовника, уповноважена здійснювати зв'язок з учасниками</w:t>
            </w:r>
          </w:p>
        </w:tc>
        <w:tc>
          <w:tcPr>
            <w:tcW w:w="7070" w:type="dxa"/>
            <w:tcBorders>
              <w:top w:val="single" w:sz="4" w:space="0" w:color="000000"/>
              <w:left w:val="single" w:sz="4" w:space="0" w:color="000000"/>
              <w:bottom w:val="single" w:sz="4" w:space="0" w:color="000000"/>
              <w:right w:val="single" w:sz="4" w:space="0" w:color="000000"/>
            </w:tcBorders>
          </w:tcPr>
          <w:p w14:paraId="53C27E48" w14:textId="77777777" w:rsidR="00F05B60" w:rsidRDefault="00F43DDD">
            <w:pPr>
              <w:spacing w:after="0"/>
              <w:jc w:val="both"/>
              <w:rPr>
                <w:lang w:val="uk-UA"/>
              </w:rPr>
            </w:pPr>
            <w:r>
              <w:rPr>
                <w:rFonts w:ascii="Times New Roman" w:hAnsi="Times New Roman"/>
                <w:sz w:val="24"/>
                <w:szCs w:val="24"/>
                <w:lang w:val="uk-UA" w:eastAsia="uk-UA"/>
              </w:rPr>
              <w:t xml:space="preserve">З технічних питань: </w:t>
            </w:r>
          </w:p>
          <w:p w14:paraId="67737E60" w14:textId="77777777" w:rsidR="00F05B60" w:rsidRDefault="00F43DDD">
            <w:pPr>
              <w:jc w:val="both"/>
              <w:rPr>
                <w:lang w:val="uk-UA"/>
              </w:rPr>
            </w:pPr>
            <w:r>
              <w:rPr>
                <w:rFonts w:ascii="Times New Roman" w:hAnsi="Times New Roman"/>
                <w:sz w:val="24"/>
                <w:szCs w:val="24"/>
                <w:lang w:val="uk-UA"/>
              </w:rPr>
              <w:t xml:space="preserve"> - начальник служби програмного супроводу Стецюк Олег Миколайович, телефон для зв’язку (0432) 65-50-87.</w:t>
            </w:r>
          </w:p>
          <w:p w14:paraId="54C40A22" w14:textId="77777777" w:rsidR="00F05B60" w:rsidRDefault="00F43DDD">
            <w:pPr>
              <w:spacing w:after="0"/>
              <w:rPr>
                <w:lang w:val="uk-UA"/>
              </w:rPr>
            </w:pPr>
            <w:r>
              <w:rPr>
                <w:rFonts w:ascii="Times New Roman" w:hAnsi="Times New Roman"/>
                <w:sz w:val="24"/>
                <w:szCs w:val="24"/>
                <w:lang w:val="uk-UA" w:eastAsia="uk-UA"/>
              </w:rPr>
              <w:t>З організаційних питань:</w:t>
            </w:r>
          </w:p>
          <w:p w14:paraId="7FC58B58" w14:textId="77777777" w:rsidR="00F05B60" w:rsidRDefault="00F43DDD">
            <w:pPr>
              <w:spacing w:after="0" w:line="240" w:lineRule="auto"/>
              <w:jc w:val="both"/>
              <w:rPr>
                <w:lang w:val="uk-UA"/>
              </w:rPr>
            </w:pPr>
            <w:r>
              <w:rPr>
                <w:rFonts w:ascii="Times New Roman" w:hAnsi="Times New Roman"/>
                <w:sz w:val="24"/>
                <w:szCs w:val="24"/>
                <w:lang w:val="uk-UA" w:eastAsia="uk-UA"/>
              </w:rPr>
              <w:t xml:space="preserve"> - </w:t>
            </w:r>
            <w:r>
              <w:rPr>
                <w:rFonts w:ascii="Times New Roman" w:hAnsi="Times New Roman"/>
                <w:sz w:val="24"/>
                <w:szCs w:val="24"/>
                <w:lang w:val="uk-UA"/>
              </w:rPr>
              <w:t xml:space="preserve">Гринішин Андрій Анатолійович, начальник відділу з закупівель товарів, м. Вінниця, вул. Магістратська, 2, 21050, </w:t>
            </w:r>
            <w:proofErr w:type="spellStart"/>
            <w:r>
              <w:rPr>
                <w:rFonts w:ascii="Times New Roman" w:hAnsi="Times New Roman"/>
                <w:sz w:val="24"/>
                <w:szCs w:val="24"/>
                <w:lang w:val="uk-UA"/>
              </w:rPr>
              <w:t>каб</w:t>
            </w:r>
            <w:proofErr w:type="spellEnd"/>
            <w:r>
              <w:rPr>
                <w:rFonts w:ascii="Times New Roman" w:hAnsi="Times New Roman"/>
                <w:sz w:val="24"/>
                <w:szCs w:val="24"/>
                <w:lang w:val="uk-UA"/>
              </w:rPr>
              <w:t>. №528 , телефон/факс (0432) 65-95-76</w:t>
            </w:r>
          </w:p>
        </w:tc>
      </w:tr>
      <w:tr w:rsidR="00F05B60" w14:paraId="2626BF80"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37784540"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3</w:t>
            </w:r>
          </w:p>
        </w:tc>
        <w:tc>
          <w:tcPr>
            <w:tcW w:w="3499" w:type="dxa"/>
            <w:tcBorders>
              <w:top w:val="single" w:sz="4" w:space="0" w:color="000000"/>
              <w:left w:val="single" w:sz="4" w:space="0" w:color="000000"/>
              <w:bottom w:val="single" w:sz="4" w:space="0" w:color="000000"/>
              <w:right w:val="single" w:sz="4" w:space="0" w:color="000000"/>
            </w:tcBorders>
          </w:tcPr>
          <w:p w14:paraId="1C0570A2"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Процедура закупівлі</w:t>
            </w:r>
          </w:p>
        </w:tc>
        <w:tc>
          <w:tcPr>
            <w:tcW w:w="7070" w:type="dxa"/>
            <w:tcBorders>
              <w:top w:val="single" w:sz="4" w:space="0" w:color="000000"/>
              <w:left w:val="single" w:sz="4" w:space="0" w:color="000000"/>
              <w:bottom w:val="single" w:sz="4" w:space="0" w:color="000000"/>
              <w:right w:val="single" w:sz="4" w:space="0" w:color="000000"/>
            </w:tcBorders>
          </w:tcPr>
          <w:p w14:paraId="17BEBC2A"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Відкриті торги </w:t>
            </w:r>
          </w:p>
          <w:p w14:paraId="0B454B69" w14:textId="77777777" w:rsidR="00F05B60" w:rsidRDefault="00F05B60">
            <w:pPr>
              <w:spacing w:after="0" w:line="240" w:lineRule="auto"/>
              <w:jc w:val="both"/>
              <w:rPr>
                <w:rFonts w:ascii="Times New Roman" w:eastAsia="Times New Roman" w:hAnsi="Times New Roman" w:cs="Times New Roman"/>
                <w:color w:val="000000"/>
                <w:sz w:val="24"/>
                <w:szCs w:val="24"/>
                <w:lang w:val="uk-UA" w:eastAsia="ru-RU"/>
              </w:rPr>
            </w:pPr>
          </w:p>
          <w:p w14:paraId="7C6ABECD" w14:textId="77777777" w:rsidR="00F05B60" w:rsidRDefault="00F05B60">
            <w:pPr>
              <w:spacing w:after="0" w:line="240" w:lineRule="auto"/>
              <w:jc w:val="both"/>
              <w:rPr>
                <w:rFonts w:ascii="Times New Roman" w:eastAsia="Times New Roman" w:hAnsi="Times New Roman" w:cs="Times New Roman"/>
                <w:sz w:val="24"/>
                <w:szCs w:val="24"/>
                <w:lang w:val="uk-UA" w:eastAsia="ru-RU"/>
              </w:rPr>
            </w:pPr>
          </w:p>
        </w:tc>
      </w:tr>
      <w:tr w:rsidR="00F05B60" w14:paraId="104F7667"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378D633F"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4</w:t>
            </w:r>
          </w:p>
        </w:tc>
        <w:tc>
          <w:tcPr>
            <w:tcW w:w="3499" w:type="dxa"/>
            <w:tcBorders>
              <w:top w:val="single" w:sz="4" w:space="0" w:color="000000"/>
              <w:left w:val="single" w:sz="4" w:space="0" w:color="000000"/>
              <w:bottom w:val="single" w:sz="4" w:space="0" w:color="000000"/>
              <w:right w:val="single" w:sz="4" w:space="0" w:color="000000"/>
            </w:tcBorders>
          </w:tcPr>
          <w:p w14:paraId="4625483F"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Інформація про предмет закупівлі</w:t>
            </w:r>
          </w:p>
        </w:tc>
        <w:tc>
          <w:tcPr>
            <w:tcW w:w="7070" w:type="dxa"/>
            <w:tcBorders>
              <w:top w:val="single" w:sz="4" w:space="0" w:color="000000"/>
              <w:left w:val="single" w:sz="4" w:space="0" w:color="000000"/>
              <w:bottom w:val="single" w:sz="4" w:space="0" w:color="000000"/>
              <w:right w:val="single" w:sz="4" w:space="0" w:color="000000"/>
            </w:tcBorders>
          </w:tcPr>
          <w:p w14:paraId="1F5162FE" w14:textId="77777777" w:rsidR="00F05B60" w:rsidRDefault="00F05B60">
            <w:pPr>
              <w:spacing w:after="0" w:line="240" w:lineRule="auto"/>
              <w:rPr>
                <w:rFonts w:ascii="Times New Roman" w:eastAsia="Times New Roman" w:hAnsi="Times New Roman" w:cs="Times New Roman"/>
                <w:sz w:val="24"/>
                <w:szCs w:val="24"/>
                <w:lang w:val="uk-UA" w:eastAsia="ru-RU"/>
              </w:rPr>
            </w:pPr>
          </w:p>
        </w:tc>
      </w:tr>
      <w:tr w:rsidR="00F05B60" w14:paraId="7C8CE0D8"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537E15DF"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4.1</w:t>
            </w:r>
          </w:p>
        </w:tc>
        <w:tc>
          <w:tcPr>
            <w:tcW w:w="3499" w:type="dxa"/>
            <w:tcBorders>
              <w:top w:val="single" w:sz="4" w:space="0" w:color="000000"/>
              <w:left w:val="single" w:sz="4" w:space="0" w:color="000000"/>
              <w:bottom w:val="single" w:sz="4" w:space="0" w:color="000000"/>
              <w:right w:val="single" w:sz="4" w:space="0" w:color="000000"/>
            </w:tcBorders>
          </w:tcPr>
          <w:p w14:paraId="2719FEA7"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назва предмета закупівлі</w:t>
            </w:r>
          </w:p>
        </w:tc>
        <w:tc>
          <w:tcPr>
            <w:tcW w:w="7070" w:type="dxa"/>
            <w:tcBorders>
              <w:top w:val="single" w:sz="4" w:space="0" w:color="000000"/>
              <w:left w:val="single" w:sz="4" w:space="0" w:color="000000"/>
              <w:bottom w:val="single" w:sz="4" w:space="0" w:color="000000"/>
              <w:right w:val="single" w:sz="4" w:space="0" w:color="000000"/>
            </w:tcBorders>
          </w:tcPr>
          <w:p w14:paraId="2B4B2310" w14:textId="77777777" w:rsidR="00F05B60" w:rsidRDefault="00F43DDD">
            <w:pPr>
              <w:pStyle w:val="rvps2"/>
              <w:spacing w:after="0"/>
            </w:pPr>
            <w:r>
              <w:rPr>
                <w:b/>
                <w:color w:val="0000FF"/>
                <w:lang w:bidi="he-IL"/>
              </w:rPr>
              <w:t xml:space="preserve">ДК 021:2015  код 48780000-9 Пакети програмного забезпечення для управління системами, запам’ятовувальними пристроями та контентом </w:t>
            </w:r>
          </w:p>
        </w:tc>
      </w:tr>
      <w:tr w:rsidR="00F05B60" w:rsidRPr="002B00FD" w14:paraId="748F3409"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439ABBF9"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4.2</w:t>
            </w:r>
          </w:p>
        </w:tc>
        <w:tc>
          <w:tcPr>
            <w:tcW w:w="3499" w:type="dxa"/>
            <w:tcBorders>
              <w:top w:val="single" w:sz="4" w:space="0" w:color="000000"/>
              <w:left w:val="single" w:sz="4" w:space="0" w:color="000000"/>
              <w:bottom w:val="single" w:sz="4" w:space="0" w:color="000000"/>
              <w:right w:val="single" w:sz="4" w:space="0" w:color="000000"/>
            </w:tcBorders>
          </w:tcPr>
          <w:p w14:paraId="222A22E4"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опис окремої частини (частин) предмета закупівлі (лота), щодо якої можуть бути подані тендерні пропозиції </w:t>
            </w:r>
          </w:p>
        </w:tc>
        <w:tc>
          <w:tcPr>
            <w:tcW w:w="7070" w:type="dxa"/>
            <w:tcBorders>
              <w:top w:val="single" w:sz="4" w:space="0" w:color="000000"/>
              <w:left w:val="single" w:sz="4" w:space="0" w:color="000000"/>
              <w:bottom w:val="single" w:sz="4" w:space="0" w:color="000000"/>
              <w:right w:val="single" w:sz="4" w:space="0" w:color="000000"/>
            </w:tcBorders>
            <w:vAlign w:val="center"/>
          </w:tcPr>
          <w:p w14:paraId="458939BA" w14:textId="77777777" w:rsidR="00F05B60" w:rsidRDefault="00F43DDD">
            <w:pPr>
              <w:pStyle w:val="HTML0"/>
              <w:spacing w:line="276" w:lineRule="auto"/>
            </w:pPr>
            <w:r>
              <w:rPr>
                <w:rFonts w:ascii="Times New Roman" w:eastAsia="Calibri" w:hAnsi="Times New Roman" w:cs="Times New Roman"/>
                <w:b/>
                <w:color w:val="0000FF"/>
                <w:sz w:val="24"/>
                <w:szCs w:val="24"/>
                <w:lang w:bidi="he-IL"/>
              </w:rPr>
              <w:t>Ліцензії програмного забезпечення SAP</w:t>
            </w:r>
            <w:r>
              <w:rPr>
                <w:rFonts w:ascii="Times New Roman" w:hAnsi="Times New Roman" w:cs="Times New Roman"/>
                <w:b/>
                <w:color w:val="0000FF"/>
                <w:sz w:val="24"/>
                <w:szCs w:val="24"/>
              </w:rPr>
              <w:t xml:space="preserve"> </w:t>
            </w:r>
          </w:p>
          <w:p w14:paraId="3C78778D" w14:textId="77777777" w:rsidR="00F05B60" w:rsidRDefault="00F43DDD">
            <w:pPr>
              <w:pStyle w:val="HTML0"/>
              <w:spacing w:line="276" w:lineRule="auto"/>
            </w:pPr>
            <w:r>
              <w:rPr>
                <w:rFonts w:ascii="Times New Roman" w:hAnsi="Times New Roman" w:cs="Times New Roman"/>
                <w:b/>
                <w:color w:val="0000FF"/>
                <w:sz w:val="24"/>
                <w:szCs w:val="24"/>
              </w:rPr>
              <w:t>(Інвестиційна програма АТ «ВІННИЦЯОБЛЕНЕРГО» 2021р., розділ IV, п.IV.3.5.2)</w:t>
            </w:r>
          </w:p>
        </w:tc>
      </w:tr>
      <w:tr w:rsidR="00F05B60" w14:paraId="6A2E242D"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34CC38FA"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4.3</w:t>
            </w:r>
          </w:p>
        </w:tc>
        <w:tc>
          <w:tcPr>
            <w:tcW w:w="3499" w:type="dxa"/>
            <w:tcBorders>
              <w:top w:val="single" w:sz="4" w:space="0" w:color="000000"/>
              <w:left w:val="single" w:sz="4" w:space="0" w:color="000000"/>
              <w:bottom w:val="single" w:sz="4" w:space="0" w:color="000000"/>
              <w:right w:val="single" w:sz="4" w:space="0" w:color="000000"/>
            </w:tcBorders>
          </w:tcPr>
          <w:p w14:paraId="19B2A477"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місце, кількість, обсяг поставки товарів </w:t>
            </w:r>
          </w:p>
        </w:tc>
        <w:tc>
          <w:tcPr>
            <w:tcW w:w="7070" w:type="dxa"/>
            <w:tcBorders>
              <w:top w:val="single" w:sz="4" w:space="0" w:color="000000"/>
              <w:left w:val="single" w:sz="4" w:space="0" w:color="000000"/>
              <w:bottom w:val="single" w:sz="4" w:space="0" w:color="000000"/>
              <w:right w:val="single" w:sz="4" w:space="0" w:color="000000"/>
            </w:tcBorders>
          </w:tcPr>
          <w:p w14:paraId="755C344E" w14:textId="77777777" w:rsidR="00F05B60" w:rsidRDefault="00F43DDD">
            <w:pPr>
              <w:pStyle w:val="rvps2"/>
              <w:spacing w:after="0"/>
              <w:jc w:val="both"/>
            </w:pPr>
            <w:proofErr w:type="spellStart"/>
            <w:r>
              <w:rPr>
                <w:rFonts w:eastAsiaTheme="minorHAnsi"/>
                <w:b/>
                <w:color w:val="0000FF"/>
                <w:lang w:eastAsia="en-US" w:bidi="he-IL"/>
              </w:rPr>
              <w:t>м.Вінниця</w:t>
            </w:r>
            <w:proofErr w:type="spellEnd"/>
            <w:r>
              <w:rPr>
                <w:rFonts w:eastAsiaTheme="minorHAnsi"/>
                <w:b/>
                <w:color w:val="0000FF"/>
                <w:lang w:eastAsia="en-US" w:bidi="he-IL"/>
              </w:rPr>
              <w:t>, 20</w:t>
            </w:r>
            <w:r>
              <w:rPr>
                <w:b/>
                <w:color w:val="0000FF"/>
                <w:lang w:bidi="he-IL"/>
              </w:rPr>
              <w:t xml:space="preserve"> шт.</w:t>
            </w:r>
            <w:r>
              <w:rPr>
                <w:rFonts w:eastAsiaTheme="minorHAnsi"/>
                <w:b/>
                <w:color w:val="0000FF"/>
                <w:lang w:eastAsia="en-US" w:bidi="he-IL"/>
              </w:rPr>
              <w:t xml:space="preserve"> </w:t>
            </w:r>
          </w:p>
          <w:p w14:paraId="6D4F94B0" w14:textId="77777777" w:rsidR="00F05B60" w:rsidRDefault="00F43DDD">
            <w:pPr>
              <w:pStyle w:val="rvps2"/>
              <w:spacing w:before="280" w:after="0"/>
              <w:jc w:val="both"/>
            </w:pPr>
            <w:r>
              <w:t xml:space="preserve">Поставка товару здійснюється партіями відповідно до письмових заявок Покупця, що є невід’ємною частиною Договору. </w:t>
            </w:r>
          </w:p>
          <w:p w14:paraId="210803A0" w14:textId="77777777" w:rsidR="00F05B60" w:rsidRDefault="00F43DDD">
            <w:pPr>
              <w:pStyle w:val="rvps2"/>
              <w:spacing w:before="280" w:after="0"/>
              <w:jc w:val="both"/>
            </w:pPr>
            <w:r>
              <w:t xml:space="preserve"> В письмових заявках Покупця вказуються найменування, асортимент, кількість товару в партії та місця (пункти) поставки. В якості місць (пунктів) поставки в письмових заявках можуть бути зазначені: </w:t>
            </w:r>
          </w:p>
          <w:p w14:paraId="4B7FC2F4" w14:textId="77777777" w:rsidR="00F05B60" w:rsidRDefault="00F43DDD">
            <w:pPr>
              <w:pStyle w:val="rvps2"/>
              <w:spacing w:before="280" w:after="0"/>
              <w:jc w:val="both"/>
            </w:pPr>
            <w:r>
              <w:t>- склади структурних підрозділів Покупця, розташовані на території Вінницькій області.</w:t>
            </w:r>
          </w:p>
          <w:p w14:paraId="7F66DC75" w14:textId="77777777" w:rsidR="00F05B60" w:rsidRDefault="00F43DDD">
            <w:pPr>
              <w:pStyle w:val="rvps2"/>
              <w:spacing w:before="280" w:after="0"/>
              <w:jc w:val="both"/>
            </w:pPr>
            <w:r>
              <w:t>- окремі об’єкти Покупця, розташовані на території Вінницької області:</w:t>
            </w:r>
          </w:p>
          <w:p w14:paraId="28248232" w14:textId="77777777" w:rsidR="00F05B60" w:rsidRDefault="00F43DDD">
            <w:pPr>
              <w:pStyle w:val="rvps2"/>
              <w:spacing w:before="280" w:after="0"/>
              <w:jc w:val="both"/>
            </w:pPr>
            <w:r>
              <w:t>м. Вінниця, вул. Магістратська,2.</w:t>
            </w:r>
          </w:p>
          <w:p w14:paraId="1BA37E39" w14:textId="77777777" w:rsidR="00F05B60" w:rsidRDefault="00F05B60">
            <w:pPr>
              <w:jc w:val="both"/>
              <w:rPr>
                <w:rFonts w:ascii="Calibri" w:hAnsi="Calibri"/>
                <w:color w:val="000000"/>
                <w:lang w:val="uk-UA"/>
              </w:rPr>
            </w:pPr>
          </w:p>
        </w:tc>
      </w:tr>
      <w:tr w:rsidR="00F05B60" w14:paraId="775A7B44"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072EB987" w14:textId="77777777" w:rsidR="00F05B60" w:rsidRDefault="00F05B60">
            <w:pPr>
              <w:spacing w:after="0" w:line="240" w:lineRule="auto"/>
              <w:rPr>
                <w:rFonts w:ascii="Times New Roman" w:eastAsia="Times New Roman" w:hAnsi="Times New Roman" w:cs="Times New Roman"/>
                <w:color w:val="000000"/>
                <w:sz w:val="24"/>
                <w:szCs w:val="24"/>
                <w:lang w:val="uk-UA" w:eastAsia="ru-RU"/>
              </w:rPr>
            </w:pPr>
          </w:p>
        </w:tc>
        <w:tc>
          <w:tcPr>
            <w:tcW w:w="3499" w:type="dxa"/>
            <w:tcBorders>
              <w:top w:val="single" w:sz="4" w:space="0" w:color="000000"/>
              <w:left w:val="single" w:sz="4" w:space="0" w:color="000000"/>
              <w:bottom w:val="single" w:sz="4" w:space="0" w:color="000000"/>
              <w:right w:val="single" w:sz="4" w:space="0" w:color="000000"/>
            </w:tcBorders>
          </w:tcPr>
          <w:p w14:paraId="26902817" w14:textId="77777777" w:rsidR="00F05B60" w:rsidRDefault="00F05B60">
            <w:pPr>
              <w:spacing w:after="0" w:line="240" w:lineRule="auto"/>
              <w:jc w:val="both"/>
              <w:rPr>
                <w:rFonts w:ascii="Times New Roman" w:eastAsia="Times New Roman" w:hAnsi="Times New Roman" w:cs="Times New Roman"/>
                <w:color w:val="000000"/>
                <w:sz w:val="24"/>
                <w:szCs w:val="24"/>
                <w:lang w:val="uk-UA" w:eastAsia="ru-RU"/>
              </w:rPr>
            </w:pPr>
          </w:p>
        </w:tc>
        <w:tc>
          <w:tcPr>
            <w:tcW w:w="7070" w:type="dxa"/>
            <w:tcBorders>
              <w:top w:val="outset" w:sz="6" w:space="0" w:color="000000"/>
              <w:left w:val="outset" w:sz="6" w:space="0" w:color="000000"/>
              <w:bottom w:val="outset" w:sz="6" w:space="0" w:color="000000"/>
              <w:right w:val="outset" w:sz="6" w:space="0" w:color="000000"/>
            </w:tcBorders>
            <w:vAlign w:val="center"/>
          </w:tcPr>
          <w:tbl>
            <w:tblPr>
              <w:tblW w:w="6833" w:type="dxa"/>
              <w:tblLook w:val="04A0" w:firstRow="1" w:lastRow="0" w:firstColumn="1" w:lastColumn="0" w:noHBand="0" w:noVBand="1"/>
            </w:tblPr>
            <w:tblGrid>
              <w:gridCol w:w="613"/>
              <w:gridCol w:w="4432"/>
              <w:gridCol w:w="1092"/>
              <w:gridCol w:w="696"/>
            </w:tblGrid>
            <w:tr w:rsidR="00F05B60" w14:paraId="673BDCA1" w14:textId="77777777">
              <w:trPr>
                <w:trHeight w:val="936"/>
              </w:trPr>
              <w:tc>
                <w:tcPr>
                  <w:tcW w:w="6832" w:type="dxa"/>
                  <w:gridSpan w:val="4"/>
                  <w:tcBorders>
                    <w:top w:val="single" w:sz="8" w:space="0" w:color="000000"/>
                    <w:left w:val="single" w:sz="8" w:space="0" w:color="000000"/>
                    <w:right w:val="single" w:sz="8" w:space="0" w:color="000000"/>
                  </w:tcBorders>
                  <w:shd w:val="clear" w:color="auto" w:fill="auto"/>
                  <w:vAlign w:val="center"/>
                </w:tcPr>
                <w:p w14:paraId="035ECF1A" w14:textId="77777777" w:rsidR="00F05B60" w:rsidRDefault="00F43DDD">
                  <w:pPr>
                    <w:rPr>
                      <w:lang w:val="uk-UA"/>
                    </w:rPr>
                  </w:pPr>
                  <w:r>
                    <w:rPr>
                      <w:rFonts w:ascii="Times New Roman" w:eastAsia="Times New Roman" w:hAnsi="Times New Roman" w:cs="Times New Roman"/>
                      <w:sz w:val="24"/>
                      <w:szCs w:val="24"/>
                      <w:lang w:val="uk-UA" w:eastAsia="ru-RU"/>
                    </w:rPr>
                    <w:t>Код по ДК 021:2015 48781000-6 Пакети програмного забезпечення для управління системами</w:t>
                  </w:r>
                </w:p>
              </w:tc>
            </w:tr>
            <w:tr w:rsidR="00F05B60" w14:paraId="70F5569F" w14:textId="77777777">
              <w:trPr>
                <w:trHeight w:val="624"/>
              </w:trPr>
              <w:tc>
                <w:tcPr>
                  <w:tcW w:w="612" w:type="dxa"/>
                  <w:tcBorders>
                    <w:top w:val="single" w:sz="4" w:space="0" w:color="000000"/>
                    <w:left w:val="single" w:sz="8" w:space="0" w:color="000000"/>
                    <w:bottom w:val="single" w:sz="4" w:space="0" w:color="000000"/>
                  </w:tcBorders>
                  <w:shd w:val="clear" w:color="auto" w:fill="auto"/>
                  <w:vAlign w:val="center"/>
                </w:tcPr>
                <w:p w14:paraId="7E8BF190" w14:textId="77777777" w:rsidR="00F05B60" w:rsidRDefault="00F43DDD">
                  <w:pPr>
                    <w:spacing w:after="0" w:line="240" w:lineRule="auto"/>
                    <w:jc w:val="center"/>
                    <w:rPr>
                      <w:lang w:val="uk-UA"/>
                    </w:rPr>
                  </w:pPr>
                  <w:r>
                    <w:rPr>
                      <w:rFonts w:ascii="Times New Roman" w:eastAsia="Times New Roman" w:hAnsi="Times New Roman" w:cs="Times New Roman"/>
                      <w:color w:val="000000"/>
                      <w:sz w:val="24"/>
                      <w:szCs w:val="24"/>
                      <w:lang w:val="uk-UA" w:eastAsia="ru-RU"/>
                    </w:rPr>
                    <w:t xml:space="preserve">  № за/п</w:t>
                  </w:r>
                </w:p>
              </w:tc>
              <w:tc>
                <w:tcPr>
                  <w:tcW w:w="4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22CA" w14:textId="77777777" w:rsidR="00F05B60" w:rsidRDefault="00F43DDD">
                  <w:pPr>
                    <w:spacing w:after="0" w:line="240" w:lineRule="auto"/>
                    <w:jc w:val="center"/>
                    <w:rPr>
                      <w:lang w:val="uk-UA"/>
                    </w:rPr>
                  </w:pPr>
                  <w:r>
                    <w:rPr>
                      <w:rFonts w:ascii="Times New Roman" w:eastAsia="Times New Roman" w:hAnsi="Times New Roman" w:cs="Times New Roman"/>
                      <w:sz w:val="24"/>
                      <w:szCs w:val="24"/>
                      <w:lang w:val="uk-UA" w:eastAsia="ru-RU"/>
                    </w:rPr>
                    <w:t>Найменування згідно ТД</w:t>
                  </w:r>
                </w:p>
              </w:tc>
              <w:tc>
                <w:tcPr>
                  <w:tcW w:w="1092" w:type="dxa"/>
                  <w:tcBorders>
                    <w:top w:val="single" w:sz="4" w:space="0" w:color="000000"/>
                    <w:bottom w:val="single" w:sz="4" w:space="0" w:color="000000"/>
                  </w:tcBorders>
                  <w:shd w:val="clear" w:color="auto" w:fill="auto"/>
                  <w:vAlign w:val="center"/>
                </w:tcPr>
                <w:p w14:paraId="14A6746E" w14:textId="77777777" w:rsidR="00F05B60" w:rsidRDefault="00F43DDD">
                  <w:pPr>
                    <w:spacing w:after="0" w:line="240" w:lineRule="auto"/>
                    <w:jc w:val="center"/>
                    <w:rPr>
                      <w:lang w:val="uk-UA"/>
                    </w:rPr>
                  </w:pPr>
                  <w:r>
                    <w:rPr>
                      <w:rFonts w:ascii="Times New Roman" w:eastAsia="Times New Roman" w:hAnsi="Times New Roman" w:cs="Times New Roman"/>
                      <w:sz w:val="24"/>
                      <w:szCs w:val="24"/>
                      <w:lang w:val="uk-UA" w:eastAsia="ru-RU"/>
                    </w:rPr>
                    <w:t>Одиниці виміру</w:t>
                  </w:r>
                </w:p>
              </w:tc>
              <w:tc>
                <w:tcPr>
                  <w:tcW w:w="696" w:type="dxa"/>
                  <w:tcBorders>
                    <w:top w:val="single" w:sz="4" w:space="0" w:color="000000"/>
                    <w:left w:val="single" w:sz="4" w:space="0" w:color="000000"/>
                    <w:bottom w:val="single" w:sz="4" w:space="0" w:color="000000"/>
                    <w:right w:val="single" w:sz="8" w:space="0" w:color="000000"/>
                  </w:tcBorders>
                  <w:shd w:val="clear" w:color="000000" w:fill="FFFFFF"/>
                  <w:vAlign w:val="center"/>
                </w:tcPr>
                <w:p w14:paraId="50CD59A8" w14:textId="77777777" w:rsidR="00F05B60" w:rsidRDefault="00F43DDD">
                  <w:pPr>
                    <w:spacing w:after="0" w:line="240" w:lineRule="auto"/>
                    <w:jc w:val="center"/>
                    <w:rPr>
                      <w:lang w:val="uk-UA"/>
                    </w:rPr>
                  </w:pPr>
                  <w:r>
                    <w:rPr>
                      <w:rFonts w:ascii="Times New Roman" w:eastAsia="Times New Roman" w:hAnsi="Times New Roman" w:cs="Times New Roman"/>
                      <w:sz w:val="24"/>
                      <w:szCs w:val="24"/>
                      <w:lang w:val="uk-UA" w:eastAsia="ru-RU"/>
                    </w:rPr>
                    <w:t>Кіл-</w:t>
                  </w:r>
                  <w:proofErr w:type="spellStart"/>
                  <w:r>
                    <w:rPr>
                      <w:rFonts w:ascii="Times New Roman" w:eastAsia="Times New Roman" w:hAnsi="Times New Roman" w:cs="Times New Roman"/>
                      <w:sz w:val="24"/>
                      <w:szCs w:val="24"/>
                      <w:lang w:val="uk-UA" w:eastAsia="ru-RU"/>
                    </w:rPr>
                    <w:t>сть</w:t>
                  </w:r>
                  <w:proofErr w:type="spellEnd"/>
                </w:p>
              </w:tc>
            </w:tr>
            <w:tr w:rsidR="00F05B60" w14:paraId="64957B01" w14:textId="77777777">
              <w:trPr>
                <w:trHeight w:val="624"/>
              </w:trPr>
              <w:tc>
                <w:tcPr>
                  <w:tcW w:w="612" w:type="dxa"/>
                  <w:tcBorders>
                    <w:top w:val="single" w:sz="4" w:space="0" w:color="000000"/>
                    <w:left w:val="single" w:sz="8" w:space="0" w:color="000000"/>
                  </w:tcBorders>
                  <w:shd w:val="clear" w:color="auto" w:fill="auto"/>
                  <w:vAlign w:val="center"/>
                </w:tcPr>
                <w:p w14:paraId="0F0914BD" w14:textId="77777777" w:rsidR="00F05B60" w:rsidRDefault="00F43DDD">
                  <w:pPr>
                    <w:spacing w:after="0" w:line="240" w:lineRule="auto"/>
                    <w:jc w:val="center"/>
                    <w:rPr>
                      <w:lang w:val="uk-UA"/>
                    </w:rPr>
                  </w:pPr>
                  <w:r>
                    <w:rPr>
                      <w:rFonts w:ascii="Times New Roman" w:eastAsia="Times New Roman" w:hAnsi="Times New Roman" w:cs="Times New Roman"/>
                      <w:color w:val="000000"/>
                      <w:sz w:val="24"/>
                      <w:szCs w:val="24"/>
                      <w:lang w:val="uk-UA" w:eastAsia="ru-RU"/>
                    </w:rPr>
                    <w:t>1</w:t>
                  </w:r>
                </w:p>
              </w:tc>
              <w:tc>
                <w:tcPr>
                  <w:tcW w:w="44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D5D9D" w14:textId="77777777" w:rsidR="00F05B60" w:rsidRDefault="00F43DDD">
                  <w:pPr>
                    <w:spacing w:after="0" w:line="240" w:lineRule="auto"/>
                    <w:rPr>
                      <w:lang w:val="uk-UA"/>
                    </w:rPr>
                  </w:pPr>
                  <w:r>
                    <w:rPr>
                      <w:rFonts w:ascii="Times New Roman" w:eastAsia="Times New Roman" w:hAnsi="Times New Roman" w:cs="Times New Roman"/>
                      <w:sz w:val="24"/>
                      <w:szCs w:val="24"/>
                      <w:lang w:val="uk-UA" w:eastAsia="ru-RU"/>
                    </w:rPr>
                    <w:t>Пакети програмного забезпечення для управління системами</w:t>
                  </w:r>
                </w:p>
              </w:tc>
              <w:tc>
                <w:tcPr>
                  <w:tcW w:w="1092" w:type="dxa"/>
                  <w:tcBorders>
                    <w:top w:val="single" w:sz="4" w:space="0" w:color="000000"/>
                    <w:bottom w:val="single" w:sz="4" w:space="0" w:color="000000"/>
                  </w:tcBorders>
                  <w:shd w:val="clear" w:color="auto" w:fill="auto"/>
                  <w:vAlign w:val="center"/>
                </w:tcPr>
                <w:p w14:paraId="00AD50C4" w14:textId="77777777" w:rsidR="00F05B60" w:rsidRDefault="00F43DDD">
                  <w:pPr>
                    <w:spacing w:after="0" w:line="240" w:lineRule="auto"/>
                    <w:jc w:val="center"/>
                    <w:rPr>
                      <w:lang w:val="uk-UA"/>
                    </w:rPr>
                  </w:pPr>
                  <w:r>
                    <w:rPr>
                      <w:rFonts w:ascii="Times New Roman" w:eastAsia="Times New Roman" w:hAnsi="Times New Roman" w:cs="Times New Roman"/>
                      <w:color w:val="000000"/>
                      <w:sz w:val="28"/>
                      <w:szCs w:val="28"/>
                      <w:lang w:val="uk-UA" w:eastAsia="ru-RU"/>
                    </w:rPr>
                    <w:t xml:space="preserve"> шт. </w:t>
                  </w:r>
                </w:p>
              </w:tc>
              <w:tc>
                <w:tcPr>
                  <w:tcW w:w="696" w:type="dxa"/>
                  <w:tcBorders>
                    <w:top w:val="single" w:sz="4" w:space="0" w:color="000000"/>
                    <w:left w:val="single" w:sz="4" w:space="0" w:color="000000"/>
                    <w:bottom w:val="single" w:sz="4" w:space="0" w:color="000000"/>
                    <w:right w:val="single" w:sz="8" w:space="0" w:color="000000"/>
                  </w:tcBorders>
                  <w:shd w:val="clear" w:color="000000" w:fill="FFFFFF"/>
                  <w:vAlign w:val="center"/>
                </w:tcPr>
                <w:p w14:paraId="140024EE" w14:textId="77777777" w:rsidR="00F05B60" w:rsidRDefault="00F43DDD">
                  <w:pPr>
                    <w:spacing w:after="0" w:line="240" w:lineRule="auto"/>
                    <w:jc w:val="center"/>
                    <w:rPr>
                      <w:lang w:val="uk-UA"/>
                    </w:rPr>
                  </w:pPr>
                  <w:r>
                    <w:rPr>
                      <w:rFonts w:ascii="Times New Roman" w:eastAsia="Times New Roman" w:hAnsi="Times New Roman" w:cs="Times New Roman"/>
                      <w:sz w:val="24"/>
                      <w:szCs w:val="24"/>
                      <w:lang w:val="uk-UA" w:eastAsia="ru-RU"/>
                    </w:rPr>
                    <w:t>20</w:t>
                  </w:r>
                </w:p>
              </w:tc>
            </w:tr>
          </w:tbl>
          <w:p w14:paraId="559CB1B6" w14:textId="77777777" w:rsidR="00F05B60" w:rsidRDefault="00F05B60">
            <w:pPr>
              <w:spacing w:after="150"/>
              <w:jc w:val="center"/>
              <w:rPr>
                <w:rFonts w:ascii="Times New Roman" w:hAnsi="Times New Roman" w:cs="Times New Roman"/>
                <w:sz w:val="24"/>
                <w:szCs w:val="24"/>
                <w:lang w:val="uk-UA"/>
              </w:rPr>
            </w:pPr>
          </w:p>
        </w:tc>
      </w:tr>
      <w:tr w:rsidR="00F05B60" w14:paraId="6464EF16"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6537CBF9"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4.</w:t>
            </w:r>
          </w:p>
        </w:tc>
        <w:tc>
          <w:tcPr>
            <w:tcW w:w="3499" w:type="dxa"/>
            <w:tcBorders>
              <w:top w:val="single" w:sz="4" w:space="0" w:color="000000"/>
              <w:left w:val="single" w:sz="4" w:space="0" w:color="000000"/>
              <w:bottom w:val="single" w:sz="4" w:space="0" w:color="000000"/>
              <w:right w:val="single" w:sz="4" w:space="0" w:color="000000"/>
            </w:tcBorders>
          </w:tcPr>
          <w:p w14:paraId="2898FB6E"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 xml:space="preserve">строк поставки товарів </w:t>
            </w:r>
          </w:p>
        </w:tc>
        <w:tc>
          <w:tcPr>
            <w:tcW w:w="7070" w:type="dxa"/>
            <w:tcBorders>
              <w:top w:val="single" w:sz="4" w:space="0" w:color="000000"/>
              <w:left w:val="single" w:sz="4" w:space="0" w:color="000000"/>
              <w:bottom w:val="single" w:sz="4" w:space="0" w:color="000000"/>
              <w:right w:val="single" w:sz="4" w:space="0" w:color="000000"/>
            </w:tcBorders>
          </w:tcPr>
          <w:p w14:paraId="0FF27AFD" w14:textId="77777777" w:rsidR="00F05B60" w:rsidRDefault="00F43DDD">
            <w:pPr>
              <w:pStyle w:val="rvps2"/>
              <w:spacing w:before="280" w:beforeAutospacing="0" w:after="0" w:afterAutospacing="0"/>
              <w:jc w:val="both"/>
            </w:pPr>
            <w:r>
              <w:rPr>
                <w:rFonts w:eastAsia="Times New Roman"/>
                <w:bCs/>
                <w:lang w:eastAsia="ru-RU"/>
              </w:rPr>
              <w:t>до 31.10.2021 р</w:t>
            </w:r>
            <w:r>
              <w:rPr>
                <w:color w:val="0000FF"/>
                <w:highlight w:val="yellow"/>
              </w:rPr>
              <w:t xml:space="preserve"> </w:t>
            </w:r>
          </w:p>
        </w:tc>
      </w:tr>
      <w:tr w:rsidR="00F05B60" w14:paraId="254B3C08"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0F34FB28"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5</w:t>
            </w:r>
          </w:p>
        </w:tc>
        <w:tc>
          <w:tcPr>
            <w:tcW w:w="3499" w:type="dxa"/>
            <w:tcBorders>
              <w:top w:val="single" w:sz="4" w:space="0" w:color="000000"/>
              <w:left w:val="single" w:sz="4" w:space="0" w:color="000000"/>
              <w:bottom w:val="single" w:sz="4" w:space="0" w:color="000000"/>
              <w:right w:val="single" w:sz="4" w:space="0" w:color="000000"/>
            </w:tcBorders>
          </w:tcPr>
          <w:p w14:paraId="7E93F10A"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Недискримінація учасників</w:t>
            </w:r>
          </w:p>
        </w:tc>
        <w:tc>
          <w:tcPr>
            <w:tcW w:w="7070" w:type="dxa"/>
            <w:tcBorders>
              <w:top w:val="single" w:sz="4" w:space="0" w:color="000000"/>
              <w:left w:val="single" w:sz="4" w:space="0" w:color="000000"/>
              <w:bottom w:val="single" w:sz="4" w:space="0" w:color="000000"/>
              <w:right w:val="single" w:sz="4" w:space="0" w:color="000000"/>
            </w:tcBorders>
          </w:tcPr>
          <w:p w14:paraId="0C92FFBA" w14:textId="77777777" w:rsidR="00F05B60" w:rsidRDefault="00F43DDD">
            <w:pPr>
              <w:spacing w:after="0" w:line="240" w:lineRule="auto"/>
              <w:ind w:left="-23" w:hanging="23"/>
              <w:jc w:val="both"/>
              <w:rPr>
                <w:lang w:val="uk-UA"/>
              </w:rPr>
            </w:pPr>
            <w:r>
              <w:rPr>
                <w:rFonts w:ascii="Times New Roman" w:eastAsia="Times New Roman" w:hAnsi="Times New Roman" w:cs="Times New Roman"/>
                <w:color w:val="000000"/>
                <w:sz w:val="24"/>
                <w:szCs w:val="24"/>
                <w:lang w:val="uk-UA"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7E69360B" w14:textId="77777777" w:rsidR="00F05B60" w:rsidRDefault="00F43DDD">
            <w:pPr>
              <w:spacing w:after="0" w:line="240" w:lineRule="auto"/>
              <w:ind w:left="-23" w:hanging="23"/>
              <w:jc w:val="both"/>
              <w:rPr>
                <w:lang w:val="uk-UA"/>
              </w:rPr>
            </w:pPr>
            <w:r>
              <w:rPr>
                <w:rFonts w:ascii="Times New Roman" w:eastAsia="Times New Roman" w:hAnsi="Times New Roman" w:cs="Times New Roman"/>
                <w:sz w:val="24"/>
                <w:szCs w:val="24"/>
                <w:lang w:val="uk-UA" w:eastAsia="ru-RU"/>
              </w:rPr>
              <w:t>Замовник забезпечує вільний доступ усіх учасників до інформації про закупівлю, передбаченої Законом.</w:t>
            </w:r>
          </w:p>
        </w:tc>
      </w:tr>
      <w:tr w:rsidR="00F05B60" w14:paraId="3180BE28"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524AD872"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6</w:t>
            </w:r>
          </w:p>
        </w:tc>
        <w:tc>
          <w:tcPr>
            <w:tcW w:w="3499" w:type="dxa"/>
            <w:tcBorders>
              <w:top w:val="single" w:sz="4" w:space="0" w:color="000000"/>
              <w:left w:val="single" w:sz="4" w:space="0" w:color="000000"/>
              <w:bottom w:val="single" w:sz="4" w:space="0" w:color="000000"/>
              <w:right w:val="single" w:sz="4" w:space="0" w:color="000000"/>
            </w:tcBorders>
          </w:tcPr>
          <w:p w14:paraId="1C5E6994"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Інформація про валюту, у якій повинно бути розраховано та зазначено ціну тендерної пропозиції</w:t>
            </w:r>
          </w:p>
        </w:tc>
        <w:tc>
          <w:tcPr>
            <w:tcW w:w="7070" w:type="dxa"/>
            <w:tcBorders>
              <w:top w:val="single" w:sz="4" w:space="0" w:color="000000"/>
              <w:left w:val="single" w:sz="4" w:space="0" w:color="000000"/>
              <w:bottom w:val="single" w:sz="4" w:space="0" w:color="000000"/>
              <w:right w:val="single" w:sz="4" w:space="0" w:color="000000"/>
            </w:tcBorders>
          </w:tcPr>
          <w:p w14:paraId="6D051646"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6.1. Валютою тендерної пропозиції є національна валюта України - гривня.</w:t>
            </w:r>
          </w:p>
          <w:p w14:paraId="77346E84" w14:textId="77777777" w:rsidR="00F05B60" w:rsidRDefault="00F43DDD">
            <w:pPr>
              <w:spacing w:after="0" w:line="240" w:lineRule="auto"/>
              <w:ind w:left="-23" w:hanging="23"/>
              <w:jc w:val="both"/>
              <w:rPr>
                <w:lang w:val="uk-UA"/>
              </w:rPr>
            </w:pPr>
            <w:r>
              <w:rPr>
                <w:rFonts w:ascii="Times New Roman" w:hAnsi="Times New Roman" w:cs="Times New Roman"/>
                <w:color w:val="000000" w:themeColor="text1"/>
                <w:sz w:val="24"/>
                <w:szCs w:val="24"/>
                <w:lang w:val="uk-UA"/>
              </w:rPr>
              <w:t>У разі якщо учасником процедури закупівлі є нерезидент,  такий учасник зазначає ціну пропозиції в електронній системі закупівель у валюті – гривня.</w:t>
            </w:r>
          </w:p>
        </w:tc>
      </w:tr>
      <w:tr w:rsidR="00F05B60" w:rsidRPr="002B00FD" w14:paraId="0F145D23"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330BD647"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7</w:t>
            </w:r>
          </w:p>
        </w:tc>
        <w:tc>
          <w:tcPr>
            <w:tcW w:w="3499" w:type="dxa"/>
            <w:tcBorders>
              <w:top w:val="single" w:sz="4" w:space="0" w:color="000000"/>
              <w:left w:val="single" w:sz="4" w:space="0" w:color="000000"/>
              <w:bottom w:val="single" w:sz="4" w:space="0" w:color="000000"/>
              <w:right w:val="single" w:sz="4" w:space="0" w:color="000000"/>
            </w:tcBorders>
            <w:vAlign w:val="center"/>
          </w:tcPr>
          <w:p w14:paraId="68284226"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Інформація про мову (мови), якою (якими) повинно бути складено тендерні пропозиції</w:t>
            </w:r>
          </w:p>
        </w:tc>
        <w:tc>
          <w:tcPr>
            <w:tcW w:w="7070" w:type="dxa"/>
            <w:tcBorders>
              <w:top w:val="single" w:sz="4" w:space="0" w:color="000000"/>
              <w:left w:val="single" w:sz="4" w:space="0" w:color="000000"/>
              <w:bottom w:val="single" w:sz="4" w:space="0" w:color="000000"/>
              <w:right w:val="single" w:sz="4" w:space="0" w:color="000000"/>
            </w:tcBorders>
          </w:tcPr>
          <w:p w14:paraId="6B7E9C45"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 xml:space="preserve">7.1. Під час проведення процедур закупівель усі документи, що готуються </w:t>
            </w:r>
            <w:r>
              <w:rPr>
                <w:rFonts w:ascii="Times New Roman" w:eastAsia="Times New Roman" w:hAnsi="Times New Roman" w:cs="Times New Roman"/>
                <w:color w:val="000000" w:themeColor="text1"/>
                <w:sz w:val="24"/>
                <w:szCs w:val="24"/>
                <w:lang w:val="uk-UA" w:eastAsia="ru-RU"/>
              </w:rPr>
              <w:t xml:space="preserve">замовником, </w:t>
            </w:r>
            <w:r>
              <w:rPr>
                <w:rFonts w:ascii="Times New Roman" w:eastAsia="Times New Roman" w:hAnsi="Times New Roman" w:cs="Times New Roman"/>
                <w:color w:val="000000"/>
                <w:sz w:val="24"/>
                <w:szCs w:val="24"/>
                <w:lang w:val="uk-UA" w:eastAsia="ru-RU"/>
              </w:rPr>
              <w:t>викладаються українською мовою.</w:t>
            </w:r>
          </w:p>
          <w:p w14:paraId="733DF58E"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14:paraId="2B023768" w14:textId="77777777" w:rsidR="00F05B60" w:rsidRDefault="00F43DDD">
            <w:pPr>
              <w:spacing w:after="0" w:line="240" w:lineRule="auto"/>
              <w:rPr>
                <w:lang w:val="uk-UA"/>
              </w:rPr>
            </w:pPr>
            <w:r>
              <w:rPr>
                <w:rFonts w:ascii="Times New Roman" w:eastAsia="Times New Roman" w:hAnsi="Times New Roman" w:cs="Times New Roman"/>
                <w:color w:val="000000"/>
                <w:sz w:val="24"/>
                <w:szCs w:val="24"/>
                <w:lang w:val="uk-UA"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справжність підпису перекладача) .Тексти повинні бути автентичними, визначальним є текст, викладений українською мовою.</w:t>
            </w:r>
          </w:p>
        </w:tc>
      </w:tr>
      <w:tr w:rsidR="00F05B60" w14:paraId="5DB23265" w14:textId="77777777">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vAlign w:val="center"/>
          </w:tcPr>
          <w:p w14:paraId="1B45BEB7" w14:textId="77777777" w:rsidR="00F05B60" w:rsidRDefault="00F43DDD">
            <w:pPr>
              <w:spacing w:after="0" w:line="240" w:lineRule="auto"/>
              <w:jc w:val="center"/>
              <w:rPr>
                <w:lang w:val="uk-UA"/>
              </w:rPr>
            </w:pPr>
            <w:r>
              <w:rPr>
                <w:rFonts w:ascii="Times New Roman" w:eastAsia="Times New Roman" w:hAnsi="Times New Roman" w:cs="Times New Roman"/>
                <w:b/>
                <w:bCs/>
                <w:color w:val="000000"/>
                <w:sz w:val="24"/>
                <w:szCs w:val="24"/>
                <w:lang w:val="uk-UA" w:eastAsia="ru-RU"/>
              </w:rPr>
              <w:t>Розділ ІІ. Порядок внесення змін та надання роз’яснень до тендерної документації</w:t>
            </w:r>
          </w:p>
        </w:tc>
      </w:tr>
      <w:tr w:rsidR="00F05B60" w14:paraId="66EE06BD"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18442436"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Pr>
          <w:p w14:paraId="092DE517"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Процедура надання роз’яснень щодо тендерної документації </w:t>
            </w:r>
          </w:p>
        </w:tc>
        <w:tc>
          <w:tcPr>
            <w:tcW w:w="7070" w:type="dxa"/>
            <w:tcBorders>
              <w:top w:val="single" w:sz="4" w:space="0" w:color="000000"/>
              <w:left w:val="single" w:sz="4" w:space="0" w:color="000000"/>
              <w:bottom w:val="single" w:sz="4" w:space="0" w:color="000000"/>
              <w:right w:val="single" w:sz="4" w:space="0" w:color="000000"/>
            </w:tcBorders>
          </w:tcPr>
          <w:p w14:paraId="40BA630B"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14:paraId="497685F8"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14:paraId="62FE674A"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14:paraId="54CD66CF"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1.4. Зазначена у цій частині інформація оприлюднюється замовником відповідно до статті 10 Закону.</w:t>
            </w:r>
          </w:p>
        </w:tc>
      </w:tr>
      <w:tr w:rsidR="00F05B60" w14:paraId="10AC82F2"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54855DF2" w14:textId="77777777" w:rsidR="00F05B60" w:rsidRDefault="00F43DDD">
            <w:pPr>
              <w:spacing w:after="0" w:line="240" w:lineRule="auto"/>
              <w:jc w:val="center"/>
              <w:rPr>
                <w:lang w:val="uk-UA"/>
              </w:rPr>
            </w:pPr>
            <w:r>
              <w:rPr>
                <w:rFonts w:ascii="Times New Roman" w:eastAsia="Times New Roman" w:hAnsi="Times New Roman" w:cs="Times New Roman"/>
                <w:b/>
                <w:bCs/>
                <w:color w:val="000000"/>
                <w:sz w:val="24"/>
                <w:szCs w:val="24"/>
                <w:lang w:val="uk-UA"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Pr>
          <w:p w14:paraId="1B71EC3A"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Унесення змін до тендерної документації</w:t>
            </w:r>
          </w:p>
        </w:tc>
        <w:tc>
          <w:tcPr>
            <w:tcW w:w="7070" w:type="dxa"/>
            <w:tcBorders>
              <w:top w:val="single" w:sz="4" w:space="0" w:color="000000"/>
              <w:left w:val="single" w:sz="4" w:space="0" w:color="000000"/>
              <w:bottom w:val="single" w:sz="4" w:space="0" w:color="000000"/>
              <w:right w:val="single" w:sz="4" w:space="0" w:color="000000"/>
            </w:tcBorders>
          </w:tcPr>
          <w:p w14:paraId="7C802257"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14:paraId="5AB2696D"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14:paraId="09836453"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2.3. Зазначена у цій частині інформація оприлюднюється замовником відповідно до статті 10 Закону.</w:t>
            </w:r>
          </w:p>
        </w:tc>
      </w:tr>
      <w:tr w:rsidR="00F05B60" w14:paraId="3337CCC6" w14:textId="77777777">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vAlign w:val="center"/>
          </w:tcPr>
          <w:p w14:paraId="452839A2" w14:textId="77777777" w:rsidR="00F05B60" w:rsidRDefault="00F43DDD">
            <w:pPr>
              <w:spacing w:after="0" w:line="240" w:lineRule="auto"/>
              <w:jc w:val="center"/>
              <w:rPr>
                <w:lang w:val="uk-UA"/>
              </w:rPr>
            </w:pPr>
            <w:r>
              <w:rPr>
                <w:rFonts w:ascii="Times New Roman" w:eastAsia="Times New Roman" w:hAnsi="Times New Roman" w:cs="Times New Roman"/>
                <w:b/>
                <w:bCs/>
                <w:color w:val="000000"/>
                <w:sz w:val="24"/>
                <w:szCs w:val="24"/>
                <w:lang w:val="uk-UA" w:eastAsia="ru-RU"/>
              </w:rPr>
              <w:t>Розділ ІІІ. Інструкція з підготовки тендерної пропозиції</w:t>
            </w:r>
          </w:p>
        </w:tc>
      </w:tr>
      <w:tr w:rsidR="00F05B60" w:rsidRPr="002B00FD" w14:paraId="4F4E40AE"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7EB7A85C" w14:textId="77777777" w:rsidR="00F05B60" w:rsidRDefault="00F43DDD">
            <w:pPr>
              <w:spacing w:after="0" w:line="240" w:lineRule="auto"/>
              <w:jc w:val="center"/>
              <w:rPr>
                <w:lang w:val="uk-UA"/>
              </w:rPr>
            </w:pPr>
            <w:r>
              <w:rPr>
                <w:rFonts w:ascii="Times New Roman" w:eastAsia="Times New Roman" w:hAnsi="Times New Roman" w:cs="Times New Roman"/>
                <w:b/>
                <w:bCs/>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Pr>
          <w:p w14:paraId="66C2C8DB"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Зміст і спосіб подання тендерної пропозиції</w:t>
            </w:r>
          </w:p>
        </w:tc>
        <w:tc>
          <w:tcPr>
            <w:tcW w:w="7070" w:type="dxa"/>
            <w:tcBorders>
              <w:top w:val="single" w:sz="4" w:space="0" w:color="000000"/>
              <w:left w:val="single" w:sz="4" w:space="0" w:color="000000"/>
              <w:bottom w:val="single" w:sz="4" w:space="0" w:color="000000"/>
              <w:right w:val="single" w:sz="4" w:space="0" w:color="000000"/>
            </w:tcBorders>
          </w:tcPr>
          <w:p w14:paraId="59A06814"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14:paraId="79C59E08"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 інформації та документів, що підтверджують відповідність учасника кваліфікаційним критеріям</w:t>
            </w:r>
            <w:r>
              <w:rPr>
                <w:rFonts w:ascii="Times New Roman" w:hAnsi="Times New Roman" w:cs="Times New Roman"/>
                <w:color w:val="000000"/>
                <w:sz w:val="24"/>
                <w:szCs w:val="24"/>
                <w:lang w:val="uk-UA"/>
              </w:rPr>
              <w:t>(Додаток №1 до цієї тендерної документації);</w:t>
            </w:r>
            <w:r>
              <w:rPr>
                <w:rFonts w:ascii="Times New Roman" w:eastAsia="Times New Roman" w:hAnsi="Times New Roman" w:cs="Times New Roman"/>
                <w:color w:val="000000"/>
                <w:sz w:val="24"/>
                <w:szCs w:val="24"/>
                <w:lang w:val="uk-UA" w:eastAsia="ru-RU"/>
              </w:rPr>
              <w:t> </w:t>
            </w:r>
          </w:p>
          <w:p w14:paraId="2D4C7FC9"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 інформації щодо відповідності учасника вимогам, визначеним у статті 17 Закону</w:t>
            </w:r>
            <w:r>
              <w:rPr>
                <w:rFonts w:ascii="Times New Roman" w:hAnsi="Times New Roman" w:cs="Times New Roman"/>
                <w:color w:val="000000"/>
                <w:sz w:val="24"/>
                <w:szCs w:val="24"/>
                <w:lang w:val="uk-UA"/>
              </w:rPr>
              <w:t>(Додаток №1 до цієї тендерної документації);</w:t>
            </w:r>
            <w:r>
              <w:rPr>
                <w:rFonts w:ascii="Times New Roman" w:eastAsia="Times New Roman" w:hAnsi="Times New Roman" w:cs="Times New Roman"/>
                <w:color w:val="000000"/>
                <w:sz w:val="24"/>
                <w:szCs w:val="24"/>
                <w:lang w:val="uk-UA" w:eastAsia="ru-RU"/>
              </w:rPr>
              <w:t> </w:t>
            </w:r>
          </w:p>
          <w:p w14:paraId="6ACF04A1"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Pr>
                <w:rFonts w:ascii="Times New Roman" w:hAnsi="Times New Roman" w:cs="Times New Roman"/>
                <w:color w:val="000000"/>
                <w:sz w:val="24"/>
                <w:szCs w:val="24"/>
                <w:lang w:val="uk-UA"/>
              </w:rPr>
              <w:t>(Додаток №2 до цієї тендерної документації);</w:t>
            </w:r>
            <w:r>
              <w:rPr>
                <w:rFonts w:ascii="Times New Roman" w:eastAsia="Times New Roman" w:hAnsi="Times New Roman" w:cs="Times New Roman"/>
                <w:color w:val="000000"/>
                <w:sz w:val="24"/>
                <w:szCs w:val="24"/>
                <w:lang w:val="uk-UA" w:eastAsia="ru-RU"/>
              </w:rPr>
              <w:t>  </w:t>
            </w:r>
          </w:p>
          <w:p w14:paraId="22F180B0" w14:textId="77777777" w:rsidR="00F05B60" w:rsidRDefault="00F43DDD">
            <w:pPr>
              <w:widowControl w:val="0"/>
              <w:spacing w:before="96" w:after="96" w:line="240" w:lineRule="auto"/>
              <w:ind w:left="34"/>
              <w:contextualSpacing/>
              <w:jc w:val="both"/>
              <w:rPr>
                <w:lang w:val="uk-UA"/>
              </w:rPr>
            </w:pPr>
            <w:r>
              <w:rPr>
                <w:rFonts w:ascii="Times New Roman" w:eastAsia="Times New Roman" w:hAnsi="Times New Roman" w:cs="Times New Roman"/>
                <w:color w:val="000000"/>
                <w:sz w:val="24"/>
                <w:szCs w:val="24"/>
                <w:lang w:val="uk-UA"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Pr>
                <w:rFonts w:ascii="Times New Roman" w:hAnsi="Times New Roman" w:cs="Times New Roman"/>
                <w:color w:val="000000"/>
                <w:sz w:val="24"/>
                <w:szCs w:val="24"/>
                <w:lang w:val="uk-UA"/>
              </w:rPr>
              <w:t>(Додаток №1 до цієї тендерної документації)</w:t>
            </w:r>
            <w:r>
              <w:rPr>
                <w:rFonts w:ascii="Times New Roman" w:eastAsia="Times New Roman" w:hAnsi="Times New Roman" w:cs="Times New Roman"/>
                <w:color w:val="000000"/>
                <w:sz w:val="24"/>
                <w:szCs w:val="24"/>
                <w:lang w:val="uk-UA" w:eastAsia="ru-RU"/>
              </w:rPr>
              <w:t>;</w:t>
            </w:r>
          </w:p>
          <w:p w14:paraId="25E29E81" w14:textId="77777777" w:rsidR="00F05B60" w:rsidRDefault="00F43DDD">
            <w:pPr>
              <w:widowControl w:val="0"/>
              <w:spacing w:before="96" w:after="96" w:line="240" w:lineRule="auto"/>
              <w:ind w:left="34"/>
              <w:contextualSpacing/>
              <w:jc w:val="both"/>
              <w:rPr>
                <w:lang w:val="uk-UA"/>
              </w:rPr>
            </w:pPr>
            <w:r>
              <w:rPr>
                <w:rFonts w:ascii="Times New Roman" w:eastAsia="Times New Roman" w:hAnsi="Times New Roman" w:cs="Times New Roman"/>
                <w:color w:val="000000" w:themeColor="text1"/>
                <w:sz w:val="24"/>
                <w:szCs w:val="24"/>
                <w:lang w:val="uk-UA" w:eastAsia="ru-RU"/>
              </w:rPr>
              <w:t>- проект договору (</w:t>
            </w:r>
            <w:r>
              <w:rPr>
                <w:rFonts w:ascii="Times New Roman" w:hAnsi="Times New Roman" w:cs="Times New Roman"/>
                <w:color w:val="000000" w:themeColor="text1"/>
                <w:sz w:val="24"/>
                <w:szCs w:val="24"/>
                <w:lang w:val="uk-UA"/>
              </w:rPr>
              <w:t>Додаток №3 до цієї тендерної документації)</w:t>
            </w:r>
            <w:r>
              <w:rPr>
                <w:rFonts w:ascii="Times New Roman" w:eastAsia="Times New Roman" w:hAnsi="Times New Roman" w:cs="Times New Roman"/>
                <w:color w:val="000000" w:themeColor="text1"/>
                <w:sz w:val="24"/>
                <w:szCs w:val="24"/>
                <w:lang w:val="uk-UA" w:eastAsia="ru-RU"/>
              </w:rPr>
              <w:t>;</w:t>
            </w:r>
          </w:p>
          <w:p w14:paraId="01E7880B"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 інших документів, необхідність подання яких у складі тендерної пропозиції передбачена умовами цієї документації.</w:t>
            </w:r>
          </w:p>
          <w:p w14:paraId="2A5AC4EC"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1.2. Кожен учасник має право подати тільки одну тендерну пропозицію.</w:t>
            </w:r>
          </w:p>
          <w:p w14:paraId="77414AAE"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 xml:space="preserve">1.3. Всі визначені цією тендерною документацією документи тендерної пропозиції завантажуються в електронну систему закупівель у вигляді </w:t>
            </w:r>
            <w:proofErr w:type="spellStart"/>
            <w:r>
              <w:rPr>
                <w:rFonts w:ascii="Times New Roman" w:eastAsia="Times New Roman" w:hAnsi="Times New Roman" w:cs="Times New Roman"/>
                <w:color w:val="000000"/>
                <w:sz w:val="24"/>
                <w:szCs w:val="24"/>
                <w:lang w:val="uk-UA" w:eastAsia="ru-RU"/>
              </w:rPr>
              <w:t>скан</w:t>
            </w:r>
            <w:proofErr w:type="spellEnd"/>
            <w:r>
              <w:rPr>
                <w:rFonts w:ascii="Times New Roman" w:eastAsia="Times New Roman" w:hAnsi="Times New Roman" w:cs="Times New Roman"/>
                <w:color w:val="000000"/>
                <w:sz w:val="24"/>
                <w:szCs w:val="24"/>
                <w:lang w:val="uk-UA" w:eastAsia="ru-RU"/>
              </w:rPr>
              <w:t xml:space="preserve">-копій придатних для </w:t>
            </w:r>
            <w:proofErr w:type="spellStart"/>
            <w:r>
              <w:rPr>
                <w:rFonts w:ascii="Times New Roman" w:eastAsia="Times New Roman" w:hAnsi="Times New Roman" w:cs="Times New Roman"/>
                <w:color w:val="000000"/>
                <w:sz w:val="24"/>
                <w:szCs w:val="24"/>
                <w:lang w:val="uk-UA" w:eastAsia="ru-RU"/>
              </w:rPr>
              <w:t>машинозчитування</w:t>
            </w:r>
            <w:proofErr w:type="spellEnd"/>
            <w:r>
              <w:rPr>
                <w:rFonts w:ascii="Times New Roman" w:eastAsia="Times New Roman" w:hAnsi="Times New Roman" w:cs="Times New Roman"/>
                <w:color w:val="000000"/>
                <w:sz w:val="24"/>
                <w:szCs w:val="24"/>
                <w:lang w:val="uk-UA" w:eastAsia="ru-RU"/>
              </w:rPr>
              <w:t xml:space="preserve"> (файли з розширенням «..</w:t>
            </w:r>
            <w:proofErr w:type="spellStart"/>
            <w:r>
              <w:rPr>
                <w:rFonts w:ascii="Times New Roman" w:eastAsia="Times New Roman" w:hAnsi="Times New Roman" w:cs="Times New Roman"/>
                <w:color w:val="000000"/>
                <w:sz w:val="24"/>
                <w:szCs w:val="24"/>
                <w:lang w:val="uk-UA" w:eastAsia="ru-RU"/>
              </w:rPr>
              <w:t>pdf</w:t>
            </w:r>
            <w:proofErr w:type="spellEnd"/>
            <w:r>
              <w:rPr>
                <w:rFonts w:ascii="Times New Roman" w:eastAsia="Times New Roman" w:hAnsi="Times New Roman" w:cs="Times New Roman"/>
                <w:color w:val="000000"/>
                <w:sz w:val="24"/>
                <w:szCs w:val="24"/>
                <w:lang w:val="uk-UA" w:eastAsia="ru-RU"/>
              </w:rPr>
              <w:t>.», «..</w:t>
            </w:r>
            <w:proofErr w:type="spellStart"/>
            <w:r>
              <w:rPr>
                <w:rFonts w:ascii="Times New Roman" w:eastAsia="Times New Roman" w:hAnsi="Times New Roman" w:cs="Times New Roman"/>
                <w:color w:val="000000"/>
                <w:sz w:val="24"/>
                <w:szCs w:val="24"/>
                <w:lang w:val="uk-UA" w:eastAsia="ru-RU"/>
              </w:rPr>
              <w:t>jpeg</w:t>
            </w:r>
            <w:proofErr w:type="spellEnd"/>
            <w:r>
              <w:rPr>
                <w:rFonts w:ascii="Times New Roman" w:eastAsia="Times New Roman" w:hAnsi="Times New Roman" w:cs="Times New Roman"/>
                <w:color w:val="000000"/>
                <w:sz w:val="24"/>
                <w:szCs w:val="24"/>
                <w:lang w:val="uk-UA" w:eastAsia="ru-RU"/>
              </w:rPr>
              <w:t xml:space="preserve">.», тощо), зміст та вигляд яких повинен відповідати оригіналам відповідних документів, згідно яких виготовляються такі </w:t>
            </w:r>
            <w:proofErr w:type="spellStart"/>
            <w:r>
              <w:rPr>
                <w:rFonts w:ascii="Times New Roman" w:eastAsia="Times New Roman" w:hAnsi="Times New Roman" w:cs="Times New Roman"/>
                <w:color w:val="000000"/>
                <w:sz w:val="24"/>
                <w:szCs w:val="24"/>
                <w:lang w:val="uk-UA" w:eastAsia="ru-RU"/>
              </w:rPr>
              <w:t>скан</w:t>
            </w:r>
            <w:proofErr w:type="spellEnd"/>
            <w:r>
              <w:rPr>
                <w:rFonts w:ascii="Times New Roman" w:eastAsia="Times New Roman" w:hAnsi="Times New Roman" w:cs="Times New Roman"/>
                <w:color w:val="000000"/>
                <w:sz w:val="24"/>
                <w:szCs w:val="24"/>
                <w:lang w:val="uk-UA" w:eastAsia="ru-RU"/>
              </w:rPr>
              <w:t xml:space="preserve">-копії. Документи, що складаються учасником, повинні бути оформлені належним чином у відповідності до вимог чинного законодавства в частині </w:t>
            </w:r>
            <w:r>
              <w:rPr>
                <w:rFonts w:ascii="Times New Roman" w:eastAsia="Times New Roman" w:hAnsi="Times New Roman" w:cs="Times New Roman"/>
                <w:color w:val="000000"/>
                <w:sz w:val="24"/>
                <w:szCs w:val="24"/>
                <w:lang w:val="uk-UA" w:eastAsia="ru-RU"/>
              </w:rPr>
              <w:lastRenderedPageBreak/>
              <w:t>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 особи учасника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14:paraId="1EDAE7DB"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14:paraId="4EFD6CBD"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14:paraId="6B4160A1"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14:paraId="4624F5C0"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12F4AAEF" w14:textId="77777777" w:rsidR="00F05B60" w:rsidRDefault="00F43DDD">
            <w:pPr>
              <w:spacing w:after="0" w:line="240" w:lineRule="auto"/>
              <w:ind w:left="-21" w:hanging="21"/>
              <w:jc w:val="both"/>
              <w:rPr>
                <w:lang w:val="uk-UA"/>
              </w:rPr>
            </w:pPr>
            <w:r>
              <w:rPr>
                <w:rFonts w:ascii="Times New Roman" w:eastAsia="Times New Roman" w:hAnsi="Times New Roman" w:cs="Times New Roman"/>
                <w:color w:val="000000"/>
                <w:sz w:val="24"/>
                <w:szCs w:val="24"/>
                <w:lang w:val="uk-UA" w:eastAsia="ru-RU"/>
              </w:rPr>
              <w:t>1.7. 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F05B60" w:rsidRPr="002B00FD" w14:paraId="56832A2E" w14:textId="77777777">
        <w:trPr>
          <w:trHeight w:val="410"/>
          <w:jc w:val="center"/>
        </w:trPr>
        <w:tc>
          <w:tcPr>
            <w:tcW w:w="515" w:type="dxa"/>
            <w:tcBorders>
              <w:top w:val="single" w:sz="4" w:space="0" w:color="000000"/>
              <w:left w:val="single" w:sz="4" w:space="0" w:color="000000"/>
              <w:bottom w:val="single" w:sz="4" w:space="0" w:color="000000"/>
              <w:right w:val="single" w:sz="4" w:space="0" w:color="000000"/>
            </w:tcBorders>
          </w:tcPr>
          <w:p w14:paraId="08143359"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Pr>
          <w:p w14:paraId="0A029289"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Забезпечення тендерної пропозиції</w:t>
            </w:r>
          </w:p>
        </w:tc>
        <w:tc>
          <w:tcPr>
            <w:tcW w:w="7070" w:type="dxa"/>
            <w:tcBorders>
              <w:top w:val="single" w:sz="4" w:space="0" w:color="000000"/>
              <w:left w:val="single" w:sz="4" w:space="0" w:color="000000"/>
              <w:bottom w:val="single" w:sz="4" w:space="0" w:color="000000"/>
              <w:right w:val="single" w:sz="4" w:space="0" w:color="000000"/>
            </w:tcBorders>
            <w:shd w:val="clear" w:color="auto" w:fill="auto"/>
          </w:tcPr>
          <w:p w14:paraId="1FBC43E6" w14:textId="77777777" w:rsidR="00F05B60" w:rsidRDefault="00F43DDD">
            <w:pPr>
              <w:pStyle w:val="rvps2"/>
              <w:spacing w:before="280" w:beforeAutospacing="0" w:after="0" w:afterAutospacing="0"/>
              <w:jc w:val="both"/>
            </w:pPr>
            <w:r>
              <w:rPr>
                <w:rFonts w:eastAsia="Times New Roman"/>
                <w:color w:val="000000"/>
                <w:lang w:eastAsia="ru-RU"/>
              </w:rPr>
              <w:t xml:space="preserve">2.1. Замовник вимагає надання учасниками забезпечення тендерної пропозиції у вигляді безвідкличної електронної банківської гарантії у розмірі: </w:t>
            </w:r>
            <w:r>
              <w:rPr>
                <w:rFonts w:eastAsia="Times New Roman"/>
                <w:color w:val="0000CC"/>
                <w:lang w:eastAsia="ru-RU"/>
              </w:rPr>
              <w:t>83 000,00 грн. (вісімдесят три тисячі грн. 00 копійок.)</w:t>
            </w:r>
            <w:r>
              <w:rPr>
                <w:rFonts w:eastAsia="Times New Roman"/>
                <w:color w:val="000000"/>
                <w:lang w:eastAsia="ru-RU"/>
              </w:rPr>
              <w:t>, яка надається одночасно з поданням тендерної пропозиції.</w:t>
            </w:r>
          </w:p>
          <w:p w14:paraId="148595E4" w14:textId="77777777" w:rsidR="00F05B60" w:rsidRDefault="00F43DDD">
            <w:pPr>
              <w:spacing w:after="0" w:line="240" w:lineRule="auto"/>
              <w:ind w:firstLine="425"/>
              <w:jc w:val="both"/>
              <w:rPr>
                <w:lang w:val="uk-UA"/>
              </w:rPr>
            </w:pPr>
            <w:r>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Pr>
                <w:rFonts w:ascii="Times New Roman" w:hAnsi="Times New Roman" w:cs="Times New Roman"/>
                <w:sz w:val="24"/>
                <w:szCs w:val="24"/>
                <w:lang w:val="uk-UA"/>
              </w:rPr>
              <w:t>відповідає строку дії</w:t>
            </w:r>
            <w:r>
              <w:rPr>
                <w:rFonts w:ascii="Times New Roman" w:hAnsi="Times New Roman" w:cs="Times New Roman"/>
                <w:bCs/>
                <w:sz w:val="24"/>
                <w:szCs w:val="24"/>
                <w:lang w:val="uk-UA"/>
              </w:rPr>
              <w:t xml:space="preserve"> тендерної пропозиції </w:t>
            </w:r>
            <w:r>
              <w:rPr>
                <w:rFonts w:ascii="Times New Roman" w:hAnsi="Times New Roman" w:cs="Times New Roman"/>
                <w:sz w:val="24"/>
                <w:szCs w:val="24"/>
                <w:lang w:val="uk-UA"/>
              </w:rPr>
              <w:t>та становить 90 днів з дати розкриття тендерних пропозицій.</w:t>
            </w:r>
          </w:p>
          <w:p w14:paraId="63D3FC4E" w14:textId="77777777" w:rsidR="00F05B60" w:rsidRDefault="00F05B60">
            <w:pPr>
              <w:spacing w:after="0" w:line="240" w:lineRule="auto"/>
              <w:ind w:firstLine="425"/>
              <w:jc w:val="both"/>
              <w:rPr>
                <w:rFonts w:ascii="Times New Roman" w:eastAsia="Times New Roman" w:hAnsi="Times New Roman" w:cs="Times New Roman"/>
                <w:sz w:val="24"/>
                <w:szCs w:val="24"/>
                <w:lang w:val="uk-UA" w:eastAsia="ru-RU"/>
              </w:rPr>
            </w:pPr>
          </w:p>
        </w:tc>
      </w:tr>
      <w:tr w:rsidR="00F05B60" w:rsidRPr="002B00FD" w14:paraId="1822A629"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00F60B7E"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3</w:t>
            </w:r>
          </w:p>
        </w:tc>
        <w:tc>
          <w:tcPr>
            <w:tcW w:w="3499" w:type="dxa"/>
            <w:tcBorders>
              <w:top w:val="single" w:sz="4" w:space="0" w:color="000000"/>
              <w:left w:val="single" w:sz="4" w:space="0" w:color="000000"/>
              <w:bottom w:val="single" w:sz="4" w:space="0" w:color="000000"/>
              <w:right w:val="single" w:sz="4" w:space="0" w:color="000000"/>
            </w:tcBorders>
          </w:tcPr>
          <w:p w14:paraId="7A23A002"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Умови повернення чи неповернення забезпечення тендерної пропозиції</w:t>
            </w:r>
          </w:p>
        </w:tc>
        <w:tc>
          <w:tcPr>
            <w:tcW w:w="7070" w:type="dxa"/>
            <w:tcBorders>
              <w:top w:val="single" w:sz="4" w:space="0" w:color="000000"/>
              <w:left w:val="single" w:sz="4" w:space="0" w:color="000000"/>
              <w:bottom w:val="single" w:sz="4" w:space="0" w:color="000000"/>
              <w:right w:val="single" w:sz="4" w:space="0" w:color="000000"/>
            </w:tcBorders>
          </w:tcPr>
          <w:p w14:paraId="43BE789E"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3.1 Забезпечення тендерної пропозиції не повертається у разі:</w:t>
            </w:r>
          </w:p>
          <w:p w14:paraId="7D262F92"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14:paraId="3CFBDCA4"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2)    </w:t>
            </w:r>
            <w:proofErr w:type="spellStart"/>
            <w:r>
              <w:rPr>
                <w:rFonts w:ascii="Times New Roman" w:eastAsia="Times New Roman" w:hAnsi="Times New Roman" w:cs="Times New Roman"/>
                <w:color w:val="000000"/>
                <w:sz w:val="24"/>
                <w:szCs w:val="24"/>
                <w:lang w:val="uk-UA" w:eastAsia="ru-RU"/>
              </w:rPr>
              <w:t>непідписання</w:t>
            </w:r>
            <w:proofErr w:type="spellEnd"/>
            <w:r>
              <w:rPr>
                <w:rFonts w:ascii="Times New Roman" w:eastAsia="Times New Roman" w:hAnsi="Times New Roman" w:cs="Times New Roman"/>
                <w:color w:val="000000"/>
                <w:sz w:val="24"/>
                <w:szCs w:val="24"/>
                <w:lang w:val="uk-UA" w:eastAsia="ru-RU"/>
              </w:rPr>
              <w:t xml:space="preserve"> договору про закупівлю учасником, який став переможцем тендеру;</w:t>
            </w:r>
          </w:p>
          <w:p w14:paraId="254C48EF"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14:paraId="7A96CBFE"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061CC0F2" w14:textId="77777777" w:rsidR="00F05B60" w:rsidRDefault="00F43DDD">
            <w:pPr>
              <w:spacing w:after="0" w:line="240" w:lineRule="auto"/>
              <w:jc w:val="both"/>
              <w:rPr>
                <w:lang w:val="uk-UA"/>
              </w:rPr>
            </w:pPr>
            <w:r>
              <w:rPr>
                <w:rFonts w:ascii="Times New Roman" w:hAnsi="Times New Roman" w:cs="Times New Roman"/>
                <w:color w:val="000000" w:themeColor="text1"/>
                <w:sz w:val="24"/>
                <w:szCs w:val="24"/>
                <w:lang w:val="uk-UA"/>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F05B60" w:rsidRPr="002B00FD" w14:paraId="514BB84B"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044D26C0"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4</w:t>
            </w:r>
          </w:p>
        </w:tc>
        <w:tc>
          <w:tcPr>
            <w:tcW w:w="3499" w:type="dxa"/>
            <w:tcBorders>
              <w:top w:val="single" w:sz="4" w:space="0" w:color="000000"/>
              <w:left w:val="single" w:sz="4" w:space="0" w:color="000000"/>
              <w:bottom w:val="single" w:sz="4" w:space="0" w:color="000000"/>
              <w:right w:val="single" w:sz="4" w:space="0" w:color="000000"/>
            </w:tcBorders>
          </w:tcPr>
          <w:p w14:paraId="1ED43B8A"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Строк дії тендерної пропозиції, протягом якого тендерні пропозиції вважаються дійсними</w:t>
            </w:r>
          </w:p>
        </w:tc>
        <w:tc>
          <w:tcPr>
            <w:tcW w:w="7070" w:type="dxa"/>
            <w:tcBorders>
              <w:top w:val="single" w:sz="4" w:space="0" w:color="000000"/>
              <w:left w:val="single" w:sz="4" w:space="0" w:color="000000"/>
              <w:bottom w:val="single" w:sz="4" w:space="0" w:color="000000"/>
              <w:right w:val="single" w:sz="4" w:space="0" w:color="000000"/>
            </w:tcBorders>
          </w:tcPr>
          <w:p w14:paraId="4EFCE1EB"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4.1. Тендерні пропозиції вважаються дійсними протягом 90 днів із дати кінцевого строку подання тендерних пропозицій.</w:t>
            </w:r>
          </w:p>
          <w:p w14:paraId="5673C478"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3245101A"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-відхилити таку вимогу, не втрачаючи про цьому наданого ним забезпечення тендерної пропозиції;</w:t>
            </w:r>
          </w:p>
          <w:p w14:paraId="1E878D7D"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F05B60" w:rsidRPr="002B00FD" w14:paraId="6671352B"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60EA04D0"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5</w:t>
            </w:r>
          </w:p>
        </w:tc>
        <w:tc>
          <w:tcPr>
            <w:tcW w:w="3499" w:type="dxa"/>
            <w:tcBorders>
              <w:top w:val="single" w:sz="4" w:space="0" w:color="000000"/>
              <w:left w:val="single" w:sz="4" w:space="0" w:color="000000"/>
              <w:bottom w:val="single" w:sz="4" w:space="0" w:color="000000"/>
              <w:right w:val="single" w:sz="4" w:space="0" w:color="000000"/>
            </w:tcBorders>
          </w:tcPr>
          <w:p w14:paraId="0CC78B2A"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14:paraId="5E327770" w14:textId="77777777" w:rsidR="00F05B60" w:rsidRDefault="00F43DDD">
            <w:pPr>
              <w:spacing w:after="0" w:line="240" w:lineRule="auto"/>
              <w:rPr>
                <w:lang w:val="uk-UA"/>
              </w:rPr>
            </w:pPr>
            <w:r>
              <w:rPr>
                <w:rFonts w:ascii="Times New Roman" w:eastAsia="Times New Roman" w:hAnsi="Times New Roman" w:cs="Times New Roman"/>
                <w:bCs/>
                <w:color w:val="000000"/>
                <w:sz w:val="24"/>
                <w:szCs w:val="24"/>
                <w:lang w:val="uk-UA" w:eastAsia="ru-RU"/>
              </w:rPr>
              <w:t xml:space="preserve">Для об’єднання учасників 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w:t>
            </w:r>
            <w:r>
              <w:rPr>
                <w:rFonts w:ascii="Times New Roman" w:eastAsia="Times New Roman" w:hAnsi="Times New Roman" w:cs="Times New Roman"/>
                <w:bCs/>
                <w:color w:val="000000"/>
                <w:sz w:val="24"/>
                <w:szCs w:val="24"/>
                <w:lang w:val="uk-UA" w:eastAsia="ru-RU"/>
              </w:rPr>
              <w:lastRenderedPageBreak/>
              <w:t>статтею 17 Закону.</w:t>
            </w:r>
          </w:p>
        </w:tc>
        <w:tc>
          <w:tcPr>
            <w:tcW w:w="7070" w:type="dxa"/>
            <w:tcBorders>
              <w:top w:val="single" w:sz="4" w:space="0" w:color="000000"/>
              <w:left w:val="single" w:sz="4" w:space="0" w:color="000000"/>
              <w:bottom w:val="single" w:sz="4" w:space="0" w:color="000000"/>
              <w:right w:val="single" w:sz="4" w:space="0" w:color="000000"/>
            </w:tcBorders>
          </w:tcPr>
          <w:p w14:paraId="511CF1D5"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lastRenderedPageBreak/>
              <w:t>5.1. Замовник вимагає від учасників подання ними документально підтвердженої інформації про їх відповідність кваліфікаційним критеріям, а саме:</w:t>
            </w:r>
          </w:p>
          <w:p w14:paraId="5E7652AA"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 наявність в учасника процедури закупівлі обладнання, матеріально-технічної бази та технологій;</w:t>
            </w:r>
          </w:p>
          <w:p w14:paraId="7C4E3F3C" w14:textId="77777777" w:rsidR="00F05B60" w:rsidRPr="00AF3655"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2) наявність </w:t>
            </w:r>
            <w:r w:rsidRPr="00AF3655">
              <w:rPr>
                <w:rFonts w:ascii="Times New Roman" w:eastAsia="Times New Roman" w:hAnsi="Times New Roman" w:cs="Times New Roman"/>
                <w:color w:val="000000"/>
                <w:sz w:val="24"/>
                <w:szCs w:val="24"/>
                <w:lang w:val="uk-UA" w:eastAsia="ru-RU"/>
              </w:rPr>
              <w:t>фінансової спроможності, яка підтверджується фінансовою звітністю.</w:t>
            </w:r>
          </w:p>
          <w:p w14:paraId="60DCEE2F" w14:textId="122CC18C" w:rsidR="00F05B60" w:rsidRPr="00AF3655" w:rsidRDefault="00F43DDD">
            <w:pPr>
              <w:spacing w:after="0" w:line="240" w:lineRule="auto"/>
              <w:jc w:val="both"/>
              <w:rPr>
                <w:ins w:id="1" w:author="Oleg Lysyy" w:date="2021-06-17T08:51:00Z"/>
                <w:highlight w:val="red"/>
                <w:lang w:val="uk-UA"/>
              </w:rPr>
            </w:pPr>
            <w:r w:rsidRPr="00B51401">
              <w:rPr>
                <w:rFonts w:ascii="Times New Roman" w:eastAsia="Times New Roman" w:hAnsi="Times New Roman" w:cs="Times New Roman"/>
                <w:sz w:val="24"/>
                <w:szCs w:val="24"/>
                <w:lang w:val="uk-UA" w:eastAsia="ru-RU"/>
              </w:rPr>
              <w:t>3) наявність позитивного досвіду роботи не менше ніж з двома підприємствами в енергетичному секторі</w:t>
            </w:r>
            <w:r w:rsidR="00AF3655" w:rsidRPr="00B51401">
              <w:rPr>
                <w:rFonts w:ascii="Times New Roman" w:eastAsia="Times New Roman" w:hAnsi="Times New Roman" w:cs="Times New Roman"/>
                <w:sz w:val="24"/>
                <w:szCs w:val="24"/>
                <w:lang w:val="uk-UA" w:eastAsia="ru-RU"/>
              </w:rPr>
              <w:t xml:space="preserve"> (надати відгуки або копії договорів)</w:t>
            </w:r>
            <w:r w:rsidR="002B28DE" w:rsidRPr="00B51401">
              <w:rPr>
                <w:rFonts w:ascii="Times New Roman" w:eastAsia="Times New Roman" w:hAnsi="Times New Roman" w:cs="Times New Roman"/>
                <w:sz w:val="24"/>
                <w:szCs w:val="24"/>
                <w:lang w:val="uk-UA" w:eastAsia="ru-RU"/>
              </w:rPr>
              <w:t>.</w:t>
            </w:r>
          </w:p>
          <w:p w14:paraId="16AA77FD" w14:textId="77777777" w:rsidR="00F05B60" w:rsidRDefault="00F05B60">
            <w:pPr>
              <w:shd w:val="clear" w:color="auto" w:fill="FFFFFF"/>
              <w:spacing w:after="0" w:line="240" w:lineRule="auto"/>
              <w:jc w:val="both"/>
              <w:rPr>
                <w:rFonts w:ascii="Times New Roman" w:eastAsia="Times New Roman" w:hAnsi="Times New Roman" w:cs="Times New Roman"/>
                <w:sz w:val="24"/>
                <w:szCs w:val="24"/>
                <w:lang w:val="uk-UA" w:eastAsia="ru-RU"/>
              </w:rPr>
            </w:pPr>
          </w:p>
          <w:p w14:paraId="24C9E281"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У разі встановлення кваліфікаційного критерію фінансової спроможності замовник не має права вимагати надання 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14:paraId="70032E2D"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lastRenderedPageBreak/>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14:paraId="450F60D8"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A0318E7"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5.2. </w:t>
            </w:r>
            <w:r>
              <w:rPr>
                <w:rFonts w:ascii="Times New Roman" w:eastAsia="Times New Roman" w:hAnsi="Times New Roman" w:cs="Times New Roman"/>
                <w:color w:val="000000" w:themeColor="text1"/>
                <w:sz w:val="24"/>
                <w:szCs w:val="24"/>
                <w:lang w:val="uk-UA" w:eastAsia="ru-RU"/>
              </w:rPr>
              <w:t>Для підтвердження відповідності учасника кваліфікаційним критеріям, останній повинен надати у порядку згідно п. 1.3 ІІІ розділу цієї документації всі документи (</w:t>
            </w:r>
            <w:r>
              <w:rPr>
                <w:rFonts w:ascii="Times New Roman" w:hAnsi="Times New Roman" w:cs="Times New Roman"/>
                <w:color w:val="000000" w:themeColor="text1"/>
                <w:sz w:val="24"/>
                <w:szCs w:val="24"/>
                <w:lang w:val="uk-UA"/>
              </w:rPr>
              <w:t>Додаток №1 до цієї тендерної документації).</w:t>
            </w:r>
          </w:p>
          <w:p w14:paraId="63DF5F56"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14:paraId="0B59452E"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7ABFAE81"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14:paraId="26967EEE"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769031DF"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14:paraId="14D627CF"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Pr>
                <w:rFonts w:ascii="Times New Roman" w:eastAsia="Times New Roman" w:hAnsi="Times New Roman" w:cs="Times New Roman"/>
                <w:color w:val="000000"/>
                <w:sz w:val="24"/>
                <w:szCs w:val="24"/>
                <w:lang w:val="uk-UA" w:eastAsia="ru-RU"/>
              </w:rPr>
              <w:t>антиконкурентних</w:t>
            </w:r>
            <w:proofErr w:type="spellEnd"/>
            <w:r>
              <w:rPr>
                <w:rFonts w:ascii="Times New Roman" w:eastAsia="Times New Roman" w:hAnsi="Times New Roman" w:cs="Times New Roman"/>
                <w:color w:val="000000"/>
                <w:sz w:val="24"/>
                <w:szCs w:val="24"/>
                <w:lang w:val="uk-UA" w:eastAsia="ru-RU"/>
              </w:rPr>
              <w:t xml:space="preserve"> узгоджених дій, що стосуються спотворення результатів тендерів;</w:t>
            </w:r>
          </w:p>
          <w:p w14:paraId="76C1E3F9"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5) фізична особа, яка є учасником процедури закупівлі, була засуджена за кримінальне правопорушення вчинене з корисливих мотивів (зокрема, пов’язаний з хабарництвом та відмиванням коштів), судимість з якої не знято або не погашено у встановленому законом порядку;</w:t>
            </w:r>
          </w:p>
          <w:p w14:paraId="0753B502"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6) службова (посадова) особа учасника процедури закупівлі, яка підписала тендерну пропозицію, була засуджена за кримінальне правопорушення вчинене з корисливих мотивів (зокрема, </w:t>
            </w:r>
            <w:r>
              <w:rPr>
                <w:rFonts w:ascii="Times New Roman" w:eastAsia="Times New Roman" w:hAnsi="Times New Roman" w:cs="Times New Roman"/>
                <w:color w:val="000000"/>
                <w:sz w:val="24"/>
                <w:szCs w:val="24"/>
                <w:lang w:val="uk-UA" w:eastAsia="ru-RU"/>
              </w:rPr>
              <w:lastRenderedPageBreak/>
              <w:t>пов’язаний з хабарництвом, шахрайством та відмиванням коштів), судимість з якої не знято або не погашено у встановленому законом порядку;</w:t>
            </w:r>
          </w:p>
          <w:p w14:paraId="3153B06B"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72A3D687"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8) учасник процедури закупівлі визнаний у встановленому законом порядку банкрутом та стосовно нього відкрита ліквідаційна процедура;</w:t>
            </w:r>
          </w:p>
          <w:p w14:paraId="1269FB32"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06D67446"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14:paraId="6C37635D"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14:paraId="23EBE0FF"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B235401"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14:paraId="055A7B24"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Замовник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14:paraId="7B32C035"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w:t>
            </w:r>
            <w:r>
              <w:rPr>
                <w:rFonts w:ascii="Times New Roman" w:eastAsia="Times New Roman" w:hAnsi="Times New Roman" w:cs="Times New Roman"/>
                <w:color w:val="000000"/>
                <w:sz w:val="24"/>
                <w:szCs w:val="24"/>
                <w:lang w:val="uk-UA" w:eastAsia="ru-RU"/>
              </w:rPr>
              <w:lastRenderedPageBreak/>
              <w:t>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Pr>
                <w:rFonts w:ascii="Times New Roman" w:eastAsia="Times New Roman" w:hAnsi="Times New Roman" w:cs="Times New Roman"/>
                <w:color w:val="000000" w:themeColor="text1"/>
                <w:sz w:val="24"/>
                <w:szCs w:val="24"/>
                <w:lang w:val="uk-UA" w:eastAsia="ru-RU"/>
              </w:rPr>
              <w:t>(</w:t>
            </w:r>
            <w:r>
              <w:rPr>
                <w:rFonts w:ascii="Times New Roman" w:hAnsi="Times New Roman" w:cs="Times New Roman"/>
                <w:color w:val="000000" w:themeColor="text1"/>
                <w:sz w:val="24"/>
                <w:szCs w:val="24"/>
                <w:lang w:val="uk-UA"/>
              </w:rPr>
              <w:t>Додаток №1 до цієї тендерної документації).</w:t>
            </w:r>
          </w:p>
          <w:p w14:paraId="6504B0EE"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14:paraId="00048816"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shd w:val="clear" w:color="auto" w:fill="FFFFFF"/>
                <w:lang w:val="uk-UA" w:eastAsia="ru-RU"/>
              </w:rPr>
              <w:t xml:space="preserve">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 ІІІ розділу цієї документації), що підтверджують відсутність підстав, визначених пунктами 5, 6,  12 і 13 частини першої та частиною другою статті 17 Закону </w:t>
            </w:r>
            <w:r>
              <w:rPr>
                <w:rFonts w:ascii="Times New Roman" w:eastAsia="Times New Roman" w:hAnsi="Times New Roman" w:cs="Times New Roman"/>
                <w:color w:val="000000" w:themeColor="text1"/>
                <w:sz w:val="24"/>
                <w:szCs w:val="24"/>
                <w:lang w:val="uk-UA" w:eastAsia="ru-RU"/>
              </w:rPr>
              <w:t>(</w:t>
            </w:r>
            <w:r>
              <w:rPr>
                <w:rFonts w:ascii="Times New Roman" w:hAnsi="Times New Roman" w:cs="Times New Roman"/>
                <w:color w:val="000000" w:themeColor="text1"/>
                <w:sz w:val="24"/>
                <w:szCs w:val="24"/>
                <w:lang w:val="uk-UA"/>
              </w:rPr>
              <w:t>Додаток №1 до цієї тендерної документації),а саме:</w:t>
            </w:r>
          </w:p>
          <w:p w14:paraId="48E55D81" w14:textId="77777777" w:rsidR="00F05B60" w:rsidRDefault="00F43DDD">
            <w:pPr>
              <w:pStyle w:val="af8"/>
              <w:numPr>
                <w:ilvl w:val="0"/>
                <w:numId w:val="3"/>
              </w:numPr>
              <w:jc w:val="both"/>
              <w:rPr>
                <w:lang w:val="uk-UA"/>
              </w:rPr>
            </w:pPr>
            <w:r>
              <w:rPr>
                <w:rFonts w:ascii="Times New Roman" w:hAnsi="Times New Roman" w:cs="Times New Roman"/>
                <w:sz w:val="24"/>
                <w:szCs w:val="24"/>
                <w:lang w:val="uk-UA"/>
              </w:rPr>
              <w:t xml:space="preserve">довідка,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w:t>
            </w:r>
            <w:proofErr w:type="spellStart"/>
            <w:r>
              <w:rPr>
                <w:rFonts w:ascii="Times New Roman" w:eastAsia="Times New Roman" w:hAnsi="Times New Roman" w:cs="Times New Roman"/>
                <w:color w:val="000000"/>
                <w:sz w:val="24"/>
                <w:szCs w:val="24"/>
                <w:lang w:val="uk-UA" w:eastAsia="ru-RU"/>
              </w:rPr>
              <w:t>за</w:t>
            </w:r>
            <w:proofErr w:type="spellEnd"/>
            <w:r>
              <w:rPr>
                <w:rFonts w:ascii="Times New Roman" w:eastAsia="Times New Roman" w:hAnsi="Times New Roman" w:cs="Times New Roman"/>
                <w:color w:val="000000"/>
                <w:sz w:val="24"/>
                <w:szCs w:val="24"/>
                <w:lang w:val="uk-UA" w:eastAsia="ru-RU"/>
              </w:rPr>
              <w:t xml:space="preserve"> кримінальне правопорушення вчинене </w:t>
            </w:r>
            <w:r>
              <w:rPr>
                <w:rFonts w:ascii="Times New Roman" w:hAnsi="Times New Roman" w:cs="Times New Roman"/>
                <w:sz w:val="24"/>
                <w:szCs w:val="24"/>
                <w:lang w:val="uk-UA"/>
              </w:rPr>
              <w:t>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14:paraId="2240E978" w14:textId="77777777" w:rsidR="00F05B60" w:rsidRDefault="00F43DDD">
            <w:pPr>
              <w:numPr>
                <w:ilvl w:val="0"/>
                <w:numId w:val="1"/>
              </w:numPr>
              <w:shd w:val="clear" w:color="auto" w:fill="FFFFFF"/>
              <w:spacing w:after="0" w:line="240" w:lineRule="auto"/>
              <w:ind w:left="360"/>
              <w:jc w:val="both"/>
              <w:textAlignment w:val="baseline"/>
              <w:rPr>
                <w:lang w:val="uk-UA"/>
              </w:rPr>
            </w:pPr>
            <w:r>
              <w:rPr>
                <w:rFonts w:ascii="Times New Roman" w:eastAsia="Times New Roman" w:hAnsi="Times New Roman" w:cs="Times New Roman"/>
                <w:color w:val="000000"/>
                <w:sz w:val="24"/>
                <w:szCs w:val="24"/>
                <w:lang w:val="uk-UA" w:eastAsia="ru-RU"/>
              </w:rPr>
              <w:t>довідка, складена учасником у довільній формі, що підтверджує відсутність підстави, передбаченої п.12 частини 1 ст.17 Закону;</w:t>
            </w:r>
          </w:p>
          <w:p w14:paraId="2F496C7F" w14:textId="77777777" w:rsidR="00F05B60" w:rsidRDefault="00F43DDD">
            <w:pPr>
              <w:numPr>
                <w:ilvl w:val="0"/>
                <w:numId w:val="1"/>
              </w:numPr>
              <w:shd w:val="clear" w:color="auto" w:fill="FFFFFF"/>
              <w:spacing w:after="0" w:line="240" w:lineRule="auto"/>
              <w:ind w:left="360"/>
              <w:jc w:val="both"/>
              <w:textAlignment w:val="baseline"/>
              <w:rPr>
                <w:lang w:val="uk-UA"/>
              </w:rPr>
            </w:pPr>
            <w:r>
              <w:rPr>
                <w:rFonts w:ascii="Times New Roman" w:eastAsia="Times New Roman" w:hAnsi="Times New Roman" w:cs="Times New Roman"/>
                <w:color w:val="000000"/>
                <w:sz w:val="24"/>
                <w:szCs w:val="24"/>
                <w:lang w:val="uk-UA" w:eastAsia="ru-RU"/>
              </w:rPr>
              <w:t>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підтверджує вжиття заходів для доведення надійності учасника, згідно абзацу 2 ч. 2 ст. 17 Закону.</w:t>
            </w:r>
          </w:p>
          <w:p w14:paraId="2ED41E0D"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14:paraId="1A91B15E"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5.7. У випадку наявності в учасника заборгованості із сплати </w:t>
            </w:r>
            <w:r>
              <w:rPr>
                <w:rFonts w:ascii="Times New Roman" w:eastAsia="Times New Roman" w:hAnsi="Times New Roman" w:cs="Times New Roman"/>
                <w:color w:val="000000"/>
                <w:sz w:val="24"/>
                <w:szCs w:val="24"/>
                <w:lang w:val="uk-UA" w:eastAsia="ru-RU"/>
              </w:rPr>
              <w:lastRenderedPageBreak/>
              <w:t>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14:paraId="624E120D"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14:paraId="681771AF"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5.9 </w:t>
            </w:r>
            <w:r>
              <w:rPr>
                <w:rFonts w:ascii="Times New Roman" w:eastAsia="Times New Roman" w:hAnsi="Times New Roman" w:cs="Times New Roman"/>
                <w:color w:val="000000"/>
                <w:sz w:val="24"/>
                <w:szCs w:val="24"/>
                <w:shd w:val="clear" w:color="auto" w:fill="FFFFFF"/>
                <w:lang w:val="uk-UA"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F05B60" w14:paraId="13BB3D63" w14:textId="77777777">
        <w:trPr>
          <w:trHeight w:val="274"/>
          <w:jc w:val="center"/>
        </w:trPr>
        <w:tc>
          <w:tcPr>
            <w:tcW w:w="515" w:type="dxa"/>
            <w:tcBorders>
              <w:top w:val="single" w:sz="4" w:space="0" w:color="000000"/>
              <w:left w:val="single" w:sz="4" w:space="0" w:color="000000"/>
              <w:bottom w:val="single" w:sz="4" w:space="0" w:color="000000"/>
              <w:right w:val="single" w:sz="4" w:space="0" w:color="000000"/>
            </w:tcBorders>
          </w:tcPr>
          <w:p w14:paraId="2011905C"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Pr>
          <w:p w14:paraId="5CDBD5D0"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7070" w:type="dxa"/>
            <w:tcBorders>
              <w:top w:val="single" w:sz="4" w:space="0" w:color="000000"/>
              <w:left w:val="single" w:sz="4" w:space="0" w:color="000000"/>
              <w:bottom w:val="single" w:sz="4" w:space="0" w:color="000000"/>
              <w:right w:val="single" w:sz="4" w:space="0" w:color="000000"/>
            </w:tcBorders>
          </w:tcPr>
          <w:p w14:paraId="78A675D5"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w:t>
            </w:r>
            <w:r>
              <w:rPr>
                <w:rFonts w:ascii="Times New Roman" w:hAnsi="Times New Roman" w:cs="Times New Roman"/>
                <w:sz w:val="24"/>
                <w:szCs w:val="24"/>
                <w:lang w:val="uk-UA" w:eastAsia="uk-UA"/>
              </w:rPr>
              <w:t>Додаток №2</w:t>
            </w:r>
            <w:r>
              <w:rPr>
                <w:rFonts w:ascii="Times New Roman" w:hAnsi="Times New Roman" w:cs="Times New Roman"/>
                <w:sz w:val="24"/>
                <w:szCs w:val="24"/>
                <w:lang w:val="uk-UA"/>
              </w:rPr>
              <w:t xml:space="preserve"> до цієї тендерної документації)</w:t>
            </w:r>
            <w:r>
              <w:rPr>
                <w:rFonts w:ascii="Times New Roman" w:hAnsi="Times New Roman" w:cs="Times New Roman"/>
                <w:sz w:val="24"/>
                <w:szCs w:val="24"/>
                <w:lang w:val="uk-UA" w:eastAsia="uk-UA"/>
              </w:rPr>
              <w:t>.</w:t>
            </w:r>
          </w:p>
          <w:p w14:paraId="25037473"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shd w:val="clear" w:color="auto" w:fill="FFFFFF"/>
                <w:lang w:val="uk-UA" w:eastAsia="ru-RU"/>
              </w:rPr>
              <w:t>6.2. Технічні, якісні характеристики предмета закупівлі та технічні специфікації до предмета закупівлі повинні визначатися замовником</w:t>
            </w:r>
            <w:r>
              <w:rPr>
                <w:rFonts w:ascii="Times New Roman" w:eastAsia="Times New Roman" w:hAnsi="Times New Roman" w:cs="Times New Roman"/>
                <w:color w:val="000000"/>
                <w:sz w:val="24"/>
                <w:szCs w:val="24"/>
                <w:lang w:val="uk-UA" w:eastAsia="ru-RU"/>
              </w:rPr>
              <w:t xml:space="preserve"> з урахуванням вимог, визначених частини четвертою статті 5 Закону;</w:t>
            </w:r>
          </w:p>
          <w:p w14:paraId="1097343A"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6.3. У цій документації всі посилання на конкретні марку чи виробника або на конкретний процес, що характеризує продукт чи </w:t>
            </w:r>
            <w:r>
              <w:rPr>
                <w:rFonts w:ascii="Times New Roman" w:eastAsia="Times New Roman" w:hAnsi="Times New Roman" w:cs="Times New Roman"/>
                <w:color w:val="000000"/>
                <w:sz w:val="24"/>
                <w:szCs w:val="24"/>
                <w:lang w:val="uk-UA" w:eastAsia="ru-RU"/>
              </w:rPr>
              <w:lastRenderedPageBreak/>
              <w:t>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F05B60" w14:paraId="62A7FDB4"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112EA7CE"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lastRenderedPageBreak/>
              <w:t>7</w:t>
            </w:r>
          </w:p>
        </w:tc>
        <w:tc>
          <w:tcPr>
            <w:tcW w:w="3499" w:type="dxa"/>
            <w:tcBorders>
              <w:top w:val="single" w:sz="4" w:space="0" w:color="000000"/>
              <w:left w:val="single" w:sz="4" w:space="0" w:color="000000"/>
              <w:bottom w:val="single" w:sz="4" w:space="0" w:color="000000"/>
              <w:right w:val="single" w:sz="4" w:space="0" w:color="000000"/>
            </w:tcBorders>
          </w:tcPr>
          <w:p w14:paraId="45E83D16" w14:textId="77777777" w:rsidR="00F05B60" w:rsidRDefault="00F43DDD">
            <w:pPr>
              <w:spacing w:after="0" w:line="240" w:lineRule="auto"/>
              <w:rPr>
                <w:lang w:val="uk-UA"/>
              </w:rPr>
            </w:pPr>
            <w:r>
              <w:rPr>
                <w:rFonts w:ascii="Times New Roman" w:eastAsia="Times New Roman" w:hAnsi="Times New Roman" w:cs="Times New Roman"/>
                <w:b/>
                <w:bCs/>
                <w:sz w:val="24"/>
                <w:szCs w:val="24"/>
                <w:lang w:val="uk-UA" w:eastAsia="ru-RU"/>
              </w:rPr>
              <w:t>Інформація про субпідрядника/співвиконавця (у випадку закупівлі робіт чи послуг)</w:t>
            </w:r>
          </w:p>
          <w:p w14:paraId="797C581E" w14:textId="77777777" w:rsidR="00F05B60" w:rsidRDefault="00F05B60">
            <w:pPr>
              <w:spacing w:after="0" w:line="240" w:lineRule="auto"/>
              <w:rPr>
                <w:rFonts w:ascii="Times New Roman" w:eastAsia="Times New Roman" w:hAnsi="Times New Roman" w:cs="Times New Roman"/>
                <w:sz w:val="24"/>
                <w:szCs w:val="24"/>
                <w:lang w:val="uk-UA" w:eastAsia="ru-RU"/>
              </w:rPr>
            </w:pPr>
          </w:p>
        </w:tc>
        <w:tc>
          <w:tcPr>
            <w:tcW w:w="7070" w:type="dxa"/>
            <w:tcBorders>
              <w:top w:val="single" w:sz="4" w:space="0" w:color="000000"/>
              <w:left w:val="single" w:sz="4" w:space="0" w:color="000000"/>
              <w:bottom w:val="single" w:sz="4" w:space="0" w:color="000000"/>
              <w:right w:val="single" w:sz="4" w:space="0" w:color="000000"/>
            </w:tcBorders>
          </w:tcPr>
          <w:p w14:paraId="324D8304" w14:textId="77777777" w:rsidR="00F05B60" w:rsidRDefault="00F43DDD">
            <w:pPr>
              <w:spacing w:after="0" w:line="240" w:lineRule="auto"/>
              <w:jc w:val="both"/>
              <w:rPr>
                <w:lang w:val="uk-UA"/>
              </w:rPr>
            </w:pPr>
            <w:r>
              <w:rPr>
                <w:rFonts w:ascii="Times New Roman" w:eastAsia="Times New Roman" w:hAnsi="Times New Roman" w:cs="Times New Roman"/>
                <w:sz w:val="24"/>
                <w:szCs w:val="24"/>
                <w:lang w:val="uk-UA" w:eastAsia="ru-RU"/>
              </w:rPr>
              <w:t>--</w:t>
            </w:r>
          </w:p>
        </w:tc>
      </w:tr>
      <w:tr w:rsidR="00F05B60" w:rsidRPr="002B00FD" w14:paraId="64FB8CEF"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61BCC6A5"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8</w:t>
            </w:r>
          </w:p>
        </w:tc>
        <w:tc>
          <w:tcPr>
            <w:tcW w:w="3499" w:type="dxa"/>
            <w:tcBorders>
              <w:top w:val="single" w:sz="4" w:space="0" w:color="000000"/>
              <w:left w:val="single" w:sz="4" w:space="0" w:color="000000"/>
              <w:bottom w:val="single" w:sz="4" w:space="0" w:color="000000"/>
              <w:right w:val="single" w:sz="4" w:space="0" w:color="000000"/>
            </w:tcBorders>
          </w:tcPr>
          <w:p w14:paraId="221D8322"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Унесення змін або відкликання тендерної пропозиції учасником</w:t>
            </w:r>
          </w:p>
        </w:tc>
        <w:tc>
          <w:tcPr>
            <w:tcW w:w="7070" w:type="dxa"/>
            <w:tcBorders>
              <w:top w:val="single" w:sz="4" w:space="0" w:color="000000"/>
              <w:left w:val="single" w:sz="4" w:space="0" w:color="000000"/>
              <w:bottom w:val="single" w:sz="4" w:space="0" w:color="000000"/>
              <w:right w:val="single" w:sz="4" w:space="0" w:color="000000"/>
            </w:tcBorders>
          </w:tcPr>
          <w:p w14:paraId="613C6500"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F05B60" w14:paraId="2DF1DF9F" w14:textId="77777777">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Pr>
          <w:p w14:paraId="215AA829" w14:textId="77777777" w:rsidR="00F05B60" w:rsidRDefault="00F43DDD">
            <w:pPr>
              <w:spacing w:after="0" w:line="240" w:lineRule="auto"/>
              <w:ind w:left="-23" w:hanging="23"/>
              <w:jc w:val="center"/>
              <w:rPr>
                <w:lang w:val="uk-UA"/>
              </w:rPr>
            </w:pPr>
            <w:r>
              <w:rPr>
                <w:rFonts w:ascii="Times New Roman" w:eastAsia="Times New Roman" w:hAnsi="Times New Roman" w:cs="Times New Roman"/>
                <w:b/>
                <w:bCs/>
                <w:color w:val="000000"/>
                <w:sz w:val="24"/>
                <w:szCs w:val="24"/>
                <w:lang w:val="uk-UA" w:eastAsia="ru-RU"/>
              </w:rPr>
              <w:t>Розділ IV. Подання та розкриття тендерної пропозиції</w:t>
            </w:r>
          </w:p>
        </w:tc>
      </w:tr>
      <w:tr w:rsidR="00F05B60" w14:paraId="076D0D24"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331CAF7A"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Pr>
          <w:p w14:paraId="6E84B78E"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Кінцевий строк подання тендерної пропозиції</w:t>
            </w:r>
          </w:p>
        </w:tc>
        <w:tc>
          <w:tcPr>
            <w:tcW w:w="7070" w:type="dxa"/>
            <w:tcBorders>
              <w:top w:val="single" w:sz="4" w:space="0" w:color="000000"/>
              <w:left w:val="single" w:sz="4" w:space="0" w:color="000000"/>
              <w:bottom w:val="single" w:sz="4" w:space="0" w:color="000000"/>
              <w:right w:val="single" w:sz="4" w:space="0" w:color="000000"/>
            </w:tcBorders>
          </w:tcPr>
          <w:p w14:paraId="7482B36D" w14:textId="77777777" w:rsidR="00F05B60" w:rsidRDefault="00F43DDD">
            <w:pPr>
              <w:numPr>
                <w:ilvl w:val="1"/>
                <w:numId w:val="2"/>
              </w:numPr>
              <w:tabs>
                <w:tab w:val="left" w:pos="315"/>
              </w:tabs>
              <w:spacing w:after="0" w:line="240" w:lineRule="auto"/>
              <w:ind w:left="32" w:hanging="32"/>
              <w:jc w:val="both"/>
              <w:textAlignment w:val="baseline"/>
              <w:rPr>
                <w:lang w:val="uk-UA"/>
              </w:rPr>
            </w:pPr>
            <w:r>
              <w:rPr>
                <w:rFonts w:ascii="Times New Roman" w:eastAsia="Times New Roman" w:hAnsi="Times New Roman" w:cs="Times New Roman"/>
                <w:color w:val="000000"/>
                <w:sz w:val="24"/>
                <w:szCs w:val="24"/>
                <w:lang w:val="uk-UA" w:eastAsia="ru-RU"/>
              </w:rPr>
              <w:t>Кінцевий строк подання тендерних пропозицій</w:t>
            </w:r>
          </w:p>
          <w:p w14:paraId="552A4BB7" w14:textId="08352285" w:rsidR="00F05B60" w:rsidRDefault="00E44256">
            <w:pPr>
              <w:pStyle w:val="rvps2"/>
              <w:spacing w:before="280" w:beforeAutospacing="0" w:after="0" w:afterAutospacing="0"/>
              <w:jc w:val="both"/>
            </w:pPr>
            <w:r w:rsidRPr="00E44256">
              <w:rPr>
                <w:b/>
                <w:color w:val="0000FF"/>
              </w:rPr>
              <w:t>10</w:t>
            </w:r>
            <w:r w:rsidR="00F43DDD" w:rsidRPr="00E44256">
              <w:rPr>
                <w:b/>
                <w:color w:val="0000FF"/>
              </w:rPr>
              <w:t>.</w:t>
            </w:r>
            <w:r w:rsidRPr="00E44256">
              <w:rPr>
                <w:b/>
                <w:color w:val="0000FF"/>
              </w:rPr>
              <w:t>09</w:t>
            </w:r>
            <w:r w:rsidR="00F43DDD" w:rsidRPr="00E44256">
              <w:rPr>
                <w:b/>
                <w:color w:val="0000FF"/>
              </w:rPr>
              <w:t>.2021 р.</w:t>
            </w:r>
          </w:p>
          <w:p w14:paraId="52A793B4" w14:textId="77777777" w:rsidR="00F05B60" w:rsidRDefault="00F05B60">
            <w:pPr>
              <w:spacing w:after="0" w:line="240" w:lineRule="auto"/>
              <w:ind w:left="32"/>
              <w:jc w:val="both"/>
              <w:textAlignment w:val="baseline"/>
              <w:rPr>
                <w:rFonts w:ascii="Times New Roman" w:eastAsia="Times New Roman" w:hAnsi="Times New Roman" w:cs="Times New Roman"/>
                <w:b/>
                <w:color w:val="FF0000"/>
                <w:sz w:val="24"/>
                <w:szCs w:val="24"/>
                <w:lang w:val="uk-UA" w:eastAsia="ru-RU"/>
              </w:rPr>
            </w:pPr>
          </w:p>
          <w:p w14:paraId="01DA53A2" w14:textId="77777777" w:rsidR="00F05B60" w:rsidRDefault="00F43DDD">
            <w:pPr>
              <w:numPr>
                <w:ilvl w:val="1"/>
                <w:numId w:val="2"/>
              </w:numPr>
              <w:tabs>
                <w:tab w:val="left" w:pos="315"/>
              </w:tabs>
              <w:spacing w:after="0" w:line="240" w:lineRule="auto"/>
              <w:ind w:left="32" w:hanging="32"/>
              <w:jc w:val="both"/>
              <w:textAlignment w:val="baseline"/>
              <w:rPr>
                <w:lang w:val="uk-UA"/>
              </w:rPr>
            </w:pPr>
            <w:r>
              <w:rPr>
                <w:rFonts w:ascii="Times New Roman" w:eastAsia="Times New Roman" w:hAnsi="Times New Roman" w:cs="Times New Roman"/>
                <w:color w:val="000000"/>
                <w:sz w:val="24"/>
                <w:szCs w:val="24"/>
                <w:lang w:val="uk-UA" w:eastAsia="ru-RU"/>
              </w:rPr>
              <w:t>Отримана тендерна пропозиція вноситься автоматично до реєстру отриманих тендерних пропозицій.</w:t>
            </w:r>
          </w:p>
          <w:p w14:paraId="2FC72F44" w14:textId="77777777" w:rsidR="00F05B60" w:rsidRDefault="00F43DDD">
            <w:pPr>
              <w:numPr>
                <w:ilvl w:val="1"/>
                <w:numId w:val="2"/>
              </w:numPr>
              <w:tabs>
                <w:tab w:val="left" w:pos="315"/>
              </w:tabs>
              <w:spacing w:after="0" w:line="240" w:lineRule="auto"/>
              <w:ind w:left="32" w:hanging="32"/>
              <w:jc w:val="both"/>
              <w:textAlignment w:val="baseline"/>
              <w:rPr>
                <w:lang w:val="uk-UA"/>
              </w:rPr>
            </w:pPr>
            <w:r>
              <w:rPr>
                <w:rFonts w:ascii="Times New Roman" w:eastAsia="Times New Roman" w:hAnsi="Times New Roman" w:cs="Times New Roman"/>
                <w:color w:val="000000"/>
                <w:sz w:val="24"/>
                <w:szCs w:val="24"/>
                <w:lang w:val="uk-UA"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F05B60" w:rsidRPr="002B00FD" w14:paraId="35E1057A"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7D9DC27D"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2</w:t>
            </w:r>
          </w:p>
        </w:tc>
        <w:tc>
          <w:tcPr>
            <w:tcW w:w="3499" w:type="dxa"/>
            <w:tcBorders>
              <w:top w:val="single" w:sz="4" w:space="0" w:color="000000"/>
              <w:left w:val="single" w:sz="4" w:space="0" w:color="000000"/>
              <w:bottom w:val="single" w:sz="4" w:space="0" w:color="000000"/>
              <w:right w:val="single" w:sz="4" w:space="0" w:color="000000"/>
            </w:tcBorders>
          </w:tcPr>
          <w:p w14:paraId="283B4041"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Дата та час розкриття тендерної пропозиції</w:t>
            </w:r>
          </w:p>
        </w:tc>
        <w:tc>
          <w:tcPr>
            <w:tcW w:w="7070" w:type="dxa"/>
            <w:tcBorders>
              <w:top w:val="single" w:sz="4" w:space="0" w:color="000000"/>
              <w:left w:val="single" w:sz="4" w:space="0" w:color="000000"/>
              <w:bottom w:val="single" w:sz="4" w:space="0" w:color="000000"/>
              <w:right w:val="single" w:sz="4" w:space="0" w:color="000000"/>
            </w:tcBorders>
          </w:tcPr>
          <w:p w14:paraId="041CC76C"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14:paraId="5F1B2A7D"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14:paraId="3039D65A"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ціни під час електронного аукціону складає – </w:t>
            </w:r>
            <w:r>
              <w:rPr>
                <w:rFonts w:ascii="Times New Roman" w:eastAsia="Times New Roman" w:hAnsi="Times New Roman" w:cs="Times New Roman"/>
                <w:color w:val="17365D" w:themeColor="text2" w:themeShade="BF"/>
                <w:sz w:val="24"/>
                <w:szCs w:val="24"/>
                <w:lang w:val="uk-UA" w:eastAsia="ru-RU"/>
              </w:rPr>
              <w:t>0,5</w:t>
            </w:r>
            <w:r>
              <w:rPr>
                <w:rFonts w:ascii="Times New Roman" w:eastAsia="Times New Roman" w:hAnsi="Times New Roman" w:cs="Times New Roman"/>
                <w:color w:val="000000"/>
                <w:sz w:val="24"/>
                <w:szCs w:val="24"/>
                <w:lang w:val="uk-UA" w:eastAsia="ru-RU"/>
              </w:rPr>
              <w:t xml:space="preserve"> відсотка від очікуваної вартості закупівлі.</w:t>
            </w:r>
          </w:p>
        </w:tc>
      </w:tr>
      <w:tr w:rsidR="00F05B60" w14:paraId="39A4AD6B" w14:textId="77777777">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Pr>
          <w:p w14:paraId="149BD770" w14:textId="77777777" w:rsidR="00F05B60" w:rsidRDefault="00F43DDD">
            <w:pPr>
              <w:spacing w:after="0" w:line="240" w:lineRule="auto"/>
              <w:jc w:val="center"/>
              <w:rPr>
                <w:lang w:val="uk-UA"/>
              </w:rPr>
            </w:pPr>
            <w:r>
              <w:rPr>
                <w:rFonts w:ascii="Times New Roman" w:eastAsia="Times New Roman" w:hAnsi="Times New Roman" w:cs="Times New Roman"/>
                <w:b/>
                <w:bCs/>
                <w:color w:val="000000"/>
                <w:sz w:val="24"/>
                <w:szCs w:val="24"/>
                <w:lang w:val="uk-UA" w:eastAsia="ru-RU"/>
              </w:rPr>
              <w:t>Розділ V. Оцінка тендерної пропозиції</w:t>
            </w:r>
          </w:p>
        </w:tc>
      </w:tr>
      <w:tr w:rsidR="00F05B60" w:rsidRPr="002B00FD" w14:paraId="5A3B395E"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7D9DB184"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Pr>
          <w:p w14:paraId="25B01861"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Перелік критеріїв та методика оцінки тендерної пропозиції із зазначенням питомої ваги критерію</w:t>
            </w:r>
          </w:p>
        </w:tc>
        <w:tc>
          <w:tcPr>
            <w:tcW w:w="7070" w:type="dxa"/>
            <w:tcBorders>
              <w:top w:val="single" w:sz="4" w:space="0" w:color="000000"/>
              <w:left w:val="single" w:sz="4" w:space="0" w:color="000000"/>
              <w:bottom w:val="single" w:sz="4" w:space="0" w:color="000000"/>
              <w:right w:val="single" w:sz="4" w:space="0" w:color="000000"/>
            </w:tcBorders>
          </w:tcPr>
          <w:p w14:paraId="6FA40BCA"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14:paraId="03653A53" w14:textId="77777777" w:rsidR="00F05B60" w:rsidRDefault="00F43DDD">
            <w:pPr>
              <w:spacing w:after="0" w:line="240" w:lineRule="auto"/>
              <w:jc w:val="both"/>
              <w:rPr>
                <w:lang w:val="uk-UA"/>
              </w:rPr>
            </w:pPr>
            <w:r>
              <w:rPr>
                <w:rFonts w:ascii="Times New Roman" w:eastAsia="Times New Roman" w:hAnsi="Times New Roman" w:cs="Times New Roman"/>
                <w:i/>
                <w:iCs/>
                <w:color w:val="000000"/>
                <w:sz w:val="24"/>
                <w:szCs w:val="24"/>
                <w:lang w:val="uk-UA" w:eastAsia="ru-RU"/>
              </w:rPr>
              <w:t xml:space="preserve">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w:t>
            </w:r>
            <w:r>
              <w:rPr>
                <w:rFonts w:ascii="Times New Roman" w:eastAsia="Times New Roman" w:hAnsi="Times New Roman" w:cs="Times New Roman"/>
                <w:i/>
                <w:iCs/>
                <w:color w:val="000000"/>
                <w:sz w:val="24"/>
                <w:szCs w:val="24"/>
                <w:lang w:val="uk-UA" w:eastAsia="ru-RU"/>
              </w:rPr>
              <w:lastRenderedPageBreak/>
              <w:t>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14:paraId="5D7B3208" w14:textId="77777777" w:rsidR="00F05B60" w:rsidRDefault="00F43DDD">
            <w:pPr>
              <w:spacing w:after="0" w:line="240" w:lineRule="auto"/>
              <w:jc w:val="both"/>
              <w:rPr>
                <w:lang w:val="uk-UA"/>
              </w:rPr>
            </w:pPr>
            <w:r>
              <w:rPr>
                <w:rFonts w:ascii="Times New Roman" w:eastAsia="Times New Roman" w:hAnsi="Times New Roman" w:cs="Times New Roman"/>
                <w:i/>
                <w:iCs/>
                <w:color w:val="000000"/>
                <w:sz w:val="24"/>
                <w:szCs w:val="24"/>
                <w:lang w:val="uk-UA"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F05B60" w:rsidRPr="002B00FD" w14:paraId="7D2F0D8D"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2D14AA89"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Pr>
          <w:p w14:paraId="0CDF0604" w14:textId="77777777" w:rsidR="00F05B60" w:rsidRDefault="00F43DDD">
            <w:pPr>
              <w:shd w:val="clear" w:color="auto" w:fill="FFFFFF"/>
              <w:spacing w:after="0" w:line="240" w:lineRule="auto"/>
              <w:rPr>
                <w:lang w:val="uk-UA"/>
              </w:rPr>
            </w:pPr>
            <w:r>
              <w:rPr>
                <w:rFonts w:ascii="Times New Roman" w:eastAsia="Times New Roman" w:hAnsi="Times New Roman" w:cs="Times New Roman"/>
                <w:b/>
                <w:bCs/>
                <w:color w:val="000000"/>
                <w:sz w:val="24"/>
                <w:szCs w:val="24"/>
                <w:lang w:val="uk-UA"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7070" w:type="dxa"/>
            <w:tcBorders>
              <w:top w:val="single" w:sz="4" w:space="0" w:color="000000"/>
              <w:left w:val="single" w:sz="4" w:space="0" w:color="000000"/>
              <w:bottom w:val="single" w:sz="4" w:space="0" w:color="000000"/>
              <w:right w:val="single" w:sz="4" w:space="0" w:color="000000"/>
            </w:tcBorders>
          </w:tcPr>
          <w:p w14:paraId="62F67C6D"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14:paraId="25104B8C" w14:textId="77777777" w:rsidR="00F05B60" w:rsidRDefault="00F43DDD">
            <w:pPr>
              <w:shd w:val="clear" w:color="auto" w:fill="FFFFFF"/>
              <w:spacing w:after="0" w:line="240" w:lineRule="auto"/>
              <w:jc w:val="both"/>
              <w:rPr>
                <w:lang w:val="uk-UA"/>
              </w:rPr>
            </w:pPr>
            <w:r>
              <w:rPr>
                <w:rFonts w:ascii="Times New Roman" w:eastAsia="Times New Roman" w:hAnsi="Times New Roman" w:cs="Times New Roman"/>
                <w:color w:val="000000"/>
                <w:sz w:val="24"/>
                <w:szCs w:val="24"/>
                <w:lang w:val="uk-UA"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F05B60" w14:paraId="6E86B285"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1127D64F"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3</w:t>
            </w:r>
          </w:p>
        </w:tc>
        <w:tc>
          <w:tcPr>
            <w:tcW w:w="3499" w:type="dxa"/>
            <w:tcBorders>
              <w:top w:val="single" w:sz="4" w:space="0" w:color="000000"/>
              <w:left w:val="single" w:sz="4" w:space="0" w:color="000000"/>
              <w:bottom w:val="single" w:sz="4" w:space="0" w:color="000000"/>
              <w:right w:val="single" w:sz="4" w:space="0" w:color="000000"/>
            </w:tcBorders>
          </w:tcPr>
          <w:p w14:paraId="40554062"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Інша інформація</w:t>
            </w:r>
          </w:p>
        </w:tc>
        <w:tc>
          <w:tcPr>
            <w:tcW w:w="7070" w:type="dxa"/>
            <w:tcBorders>
              <w:top w:val="single" w:sz="4" w:space="0" w:color="000000"/>
              <w:left w:val="single" w:sz="4" w:space="0" w:color="000000"/>
              <w:bottom w:val="single" w:sz="4" w:space="0" w:color="000000"/>
              <w:right w:val="single" w:sz="4" w:space="0" w:color="000000"/>
            </w:tcBorders>
          </w:tcPr>
          <w:p w14:paraId="2193C579" w14:textId="77777777" w:rsidR="00F05B60" w:rsidRDefault="00F43DDD">
            <w:pPr>
              <w:widowControl w:val="0"/>
              <w:spacing w:before="120" w:after="120" w:line="240" w:lineRule="auto"/>
              <w:contextualSpacing/>
              <w:jc w:val="both"/>
              <w:rPr>
                <w:lang w:val="uk-UA"/>
              </w:rPr>
            </w:pPr>
            <w:r>
              <w:rPr>
                <w:rFonts w:ascii="Times New Roman" w:eastAsia="Times New Roman" w:hAnsi="Times New Roman" w:cs="Times New Roman"/>
                <w:color w:val="000000" w:themeColor="text1"/>
                <w:sz w:val="24"/>
                <w:szCs w:val="24"/>
                <w:lang w:val="uk-UA" w:eastAsia="ru-RU"/>
              </w:rPr>
              <w:t xml:space="preserve">3.1. </w:t>
            </w:r>
            <w:r>
              <w:rPr>
                <w:rFonts w:ascii="Times New Roman" w:hAnsi="Times New Roman" w:cs="Times New Roman"/>
                <w:color w:val="000000" w:themeColor="text1"/>
                <w:sz w:val="24"/>
                <w:szCs w:val="24"/>
                <w:lang w:val="uk-UA" w:eastAsia="uk-UA"/>
              </w:rPr>
              <w:t xml:space="preserve">Якщо переможець торгів є платником ПДВ, договір по результатам проведеної закупівлі укладається з урахуванням ПДВ. </w:t>
            </w:r>
            <w:r>
              <w:rPr>
                <w:rFonts w:ascii="Times New Roman" w:hAnsi="Times New Roman" w:cs="Times New Roman"/>
                <w:color w:val="000000" w:themeColor="text1"/>
                <w:sz w:val="24"/>
                <w:szCs w:val="24"/>
                <w:lang w:val="uk-UA"/>
              </w:rPr>
              <w:t>3.2. У разі якщо учасник стає переможцем декількох або всіх лотів, замовник може укласти один договір про закупівлю з переможцем, об’єднавши лоти.</w:t>
            </w:r>
          </w:p>
          <w:p w14:paraId="3D0B6C94"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3.3. Згідно п. 3 ч. 1 ст. 1 Закону аномально низька ціна тендерної 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14:paraId="7A513763"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w:t>
            </w:r>
            <w:r>
              <w:rPr>
                <w:rFonts w:ascii="Times New Roman" w:eastAsia="Times New Roman" w:hAnsi="Times New Roman" w:cs="Times New Roman"/>
                <w:color w:val="000000"/>
                <w:sz w:val="24"/>
                <w:szCs w:val="24"/>
                <w:lang w:val="uk-UA" w:eastAsia="ru-RU"/>
              </w:rPr>
              <w:lastRenderedPageBreak/>
              <w:t>щодо цін або вартості відповідних товарів, робіт чи послуг пропозиції.</w:t>
            </w:r>
          </w:p>
          <w:p w14:paraId="18C6D810"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14:paraId="1F5BA479"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Обґрунтування аномально низької тендерної пропозиції може містити інформацію про:</w:t>
            </w:r>
          </w:p>
          <w:p w14:paraId="19C17473"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14:paraId="2D9D25FD"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14:paraId="00C715F5"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3) отримання учасником державної допомоги згідно із законодавством.</w:t>
            </w:r>
          </w:p>
          <w:p w14:paraId="70A21092"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3.5.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1462B691"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Замовник розміщує повідомлення з вимогою про усунення невідповідностей в інформації та/або документах:</w:t>
            </w:r>
          </w:p>
          <w:p w14:paraId="2A028B8E"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 що підтверджують відповідність учасника процедури закупівлі кваліфікаційним критеріям відповідно до статті 16 Закону;</w:t>
            </w:r>
          </w:p>
          <w:p w14:paraId="3EB086E0"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 на підтвердження права підпису тендерної пропозиції та/або договору про закупівлю.</w:t>
            </w:r>
          </w:p>
          <w:p w14:paraId="1533135F"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Повідомлення з вимогою про усунення невідповідностей повинно містити наступну інформацію:</w:t>
            </w:r>
          </w:p>
          <w:p w14:paraId="637AEEBD"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 перелік виявлених невідповідностей;</w:t>
            </w:r>
          </w:p>
          <w:p w14:paraId="7E25B095"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 посилання на вимогу (вимоги) тендерної документації, щодо яких виявлені невідповідності;</w:t>
            </w:r>
          </w:p>
          <w:p w14:paraId="06F441DD"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3) перелік інформації та/або документів, які повинен подати учасник для усунення виявлених невідповідностей.</w:t>
            </w:r>
          </w:p>
          <w:p w14:paraId="638F66F7"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14:paraId="0F6E0DF7"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14:paraId="0C1A765B"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Замовник розглядає подані тендерні пропозиції з урахуванням виправлення або </w:t>
            </w:r>
            <w:proofErr w:type="spellStart"/>
            <w:r>
              <w:rPr>
                <w:rFonts w:ascii="Times New Roman" w:eastAsia="Times New Roman" w:hAnsi="Times New Roman" w:cs="Times New Roman"/>
                <w:color w:val="000000"/>
                <w:sz w:val="24"/>
                <w:szCs w:val="24"/>
                <w:lang w:val="uk-UA" w:eastAsia="ru-RU"/>
              </w:rPr>
              <w:t>невиправлення</w:t>
            </w:r>
            <w:proofErr w:type="spellEnd"/>
            <w:r>
              <w:rPr>
                <w:rFonts w:ascii="Times New Roman" w:eastAsia="Times New Roman" w:hAnsi="Times New Roman" w:cs="Times New Roman"/>
                <w:color w:val="000000"/>
                <w:sz w:val="24"/>
                <w:szCs w:val="24"/>
                <w:lang w:val="uk-UA" w:eastAsia="ru-RU"/>
              </w:rPr>
              <w:t xml:space="preserve"> учасниками виявлених </w:t>
            </w:r>
            <w:proofErr w:type="spellStart"/>
            <w:r>
              <w:rPr>
                <w:rFonts w:ascii="Times New Roman" w:eastAsia="Times New Roman" w:hAnsi="Times New Roman" w:cs="Times New Roman"/>
                <w:color w:val="000000"/>
                <w:sz w:val="24"/>
                <w:szCs w:val="24"/>
                <w:lang w:val="uk-UA" w:eastAsia="ru-RU"/>
              </w:rPr>
              <w:t>невідповідностей</w:t>
            </w:r>
            <w:proofErr w:type="spellEnd"/>
            <w:r>
              <w:rPr>
                <w:rFonts w:ascii="Times New Roman" w:eastAsia="Times New Roman" w:hAnsi="Times New Roman" w:cs="Times New Roman"/>
                <w:color w:val="000000"/>
                <w:sz w:val="24"/>
                <w:szCs w:val="24"/>
                <w:lang w:val="uk-UA" w:eastAsia="ru-RU"/>
              </w:rPr>
              <w:t>. </w:t>
            </w:r>
          </w:p>
          <w:p w14:paraId="6E3B2852" w14:textId="77777777" w:rsidR="00F05B60" w:rsidRDefault="00F05B60">
            <w:pPr>
              <w:spacing w:after="0" w:line="240" w:lineRule="auto"/>
              <w:jc w:val="both"/>
              <w:rPr>
                <w:rFonts w:ascii="Times New Roman" w:eastAsia="Times New Roman" w:hAnsi="Times New Roman" w:cs="Times New Roman"/>
                <w:sz w:val="24"/>
                <w:szCs w:val="24"/>
                <w:lang w:val="uk-UA" w:eastAsia="ru-RU"/>
              </w:rPr>
            </w:pPr>
          </w:p>
        </w:tc>
      </w:tr>
      <w:tr w:rsidR="00F05B60" w:rsidRPr="002B00FD" w14:paraId="433CA6DB"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407B8556"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Pr>
          <w:p w14:paraId="5DB7192B"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Відхилення тендерних пропозицій</w:t>
            </w:r>
          </w:p>
        </w:tc>
        <w:tc>
          <w:tcPr>
            <w:tcW w:w="7070" w:type="dxa"/>
            <w:tcBorders>
              <w:top w:val="single" w:sz="4" w:space="0" w:color="000000"/>
              <w:left w:val="single" w:sz="4" w:space="0" w:color="000000"/>
              <w:bottom w:val="single" w:sz="4" w:space="0" w:color="000000"/>
              <w:right w:val="single" w:sz="4" w:space="0" w:color="000000"/>
            </w:tcBorders>
          </w:tcPr>
          <w:p w14:paraId="544D7A29"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4.1. Замовник відхиляє тендерну пропозицію із зазначенням аргументації в електронній системі закупівель у разі якщо:</w:t>
            </w:r>
          </w:p>
          <w:p w14:paraId="3B54542E"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1) учасник процедури закупівлі:</w:t>
            </w:r>
          </w:p>
          <w:p w14:paraId="2D2E4805"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14:paraId="638DC374"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не відповідає, встановленим абзацом першим частиною третьою статті 22 Закону, вимогам до учасника відповідно до законодавства;</w:t>
            </w:r>
          </w:p>
          <w:p w14:paraId="50901899"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14:paraId="430C8F28"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14:paraId="53DCC8BF"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580E31B5"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14:paraId="3395E34B"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визначив конфіденційною інформацію, яка не може бути визначена як конфіденційна відповідно до вимог частини другої статті 28 Закону;</w:t>
            </w:r>
          </w:p>
          <w:p w14:paraId="183D755D"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2) тендерна пропозиція учасника: </w:t>
            </w:r>
          </w:p>
          <w:p w14:paraId="08CC1E58"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не відповідає умовам технічної специфікації та іншим вимогам щодо предмету закупівлі тендерної документації;  </w:t>
            </w:r>
          </w:p>
          <w:p w14:paraId="19B4DA3B"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викладена іншою мовою (мовами), аніж мова (мови), що вимагається тендерною документацією;</w:t>
            </w:r>
          </w:p>
          <w:p w14:paraId="4A24CF1E"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є такою, строк дії якої закінчився; </w:t>
            </w:r>
          </w:p>
          <w:p w14:paraId="012A88E5"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3) переможець процедури закупівлі:</w:t>
            </w:r>
          </w:p>
          <w:p w14:paraId="57D2683F"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відмовився від підписання договору про закупівлю відповідно до вимог тендерної документації або укладення договору про закупівлю;</w:t>
            </w:r>
          </w:p>
          <w:p w14:paraId="3DF6156D"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не надав у спосіб, зазначений в тендерній документації, документи, що підтверджують відсутність підстав, установлених статтею 17 Закону;</w:t>
            </w:r>
          </w:p>
          <w:p w14:paraId="24A0C20D"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не надав копію ліцензії або документу дозвільного характеру (у разі їх наявності) відповідно до частини другої статті 41 Закону;</w:t>
            </w:r>
          </w:p>
          <w:p w14:paraId="46414331"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не надав забезпечення виконання договору про закупівлю, якщо таке забезпечення вимагалося замовником.</w:t>
            </w:r>
          </w:p>
          <w:p w14:paraId="50BB79CE" w14:textId="77777777" w:rsidR="00F05B60" w:rsidRDefault="00F43DDD">
            <w:pPr>
              <w:spacing w:after="0" w:line="240" w:lineRule="auto"/>
              <w:ind w:firstLine="566"/>
              <w:jc w:val="both"/>
              <w:rPr>
                <w:lang w:val="uk-UA"/>
              </w:rPr>
            </w:pPr>
            <w:r>
              <w:rPr>
                <w:rFonts w:ascii="Times New Roman" w:eastAsia="Times New Roman" w:hAnsi="Times New Roman" w:cs="Times New Roman"/>
                <w:color w:val="000000"/>
                <w:sz w:val="24"/>
                <w:szCs w:val="24"/>
                <w:lang w:val="uk-UA"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F05B60" w14:paraId="2EBCFEA8" w14:textId="77777777">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vAlign w:val="center"/>
          </w:tcPr>
          <w:p w14:paraId="08DA034B" w14:textId="77777777" w:rsidR="00F05B60" w:rsidRDefault="00F43DDD">
            <w:pPr>
              <w:spacing w:after="0" w:line="240" w:lineRule="auto"/>
              <w:ind w:left="-21" w:hanging="21"/>
              <w:jc w:val="center"/>
              <w:rPr>
                <w:lang w:val="uk-UA"/>
              </w:rPr>
            </w:pPr>
            <w:r>
              <w:rPr>
                <w:rFonts w:ascii="Times New Roman" w:eastAsia="Times New Roman" w:hAnsi="Times New Roman" w:cs="Times New Roman"/>
                <w:b/>
                <w:bCs/>
                <w:color w:val="000000"/>
                <w:sz w:val="24"/>
                <w:szCs w:val="24"/>
                <w:lang w:val="uk-UA" w:eastAsia="ru-RU"/>
              </w:rPr>
              <w:lastRenderedPageBreak/>
              <w:t>Розділ VI. Результати тендеру та укладання договору про закупівлю</w:t>
            </w:r>
          </w:p>
        </w:tc>
      </w:tr>
      <w:tr w:rsidR="00F05B60" w:rsidRPr="002B00FD" w14:paraId="4F66302E"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23824588"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1</w:t>
            </w:r>
          </w:p>
        </w:tc>
        <w:tc>
          <w:tcPr>
            <w:tcW w:w="3499" w:type="dxa"/>
            <w:tcBorders>
              <w:top w:val="single" w:sz="4" w:space="0" w:color="000000"/>
              <w:left w:val="single" w:sz="4" w:space="0" w:color="000000"/>
              <w:bottom w:val="single" w:sz="4" w:space="0" w:color="000000"/>
              <w:right w:val="single" w:sz="4" w:space="0" w:color="000000"/>
            </w:tcBorders>
          </w:tcPr>
          <w:p w14:paraId="57B2255B"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Відміна замовником тендеру чи визнання його таким, що не відбувся</w:t>
            </w:r>
          </w:p>
        </w:tc>
        <w:tc>
          <w:tcPr>
            <w:tcW w:w="7070" w:type="dxa"/>
            <w:tcBorders>
              <w:top w:val="single" w:sz="4" w:space="0" w:color="000000"/>
              <w:left w:val="single" w:sz="4" w:space="0" w:color="000000"/>
              <w:bottom w:val="single" w:sz="4" w:space="0" w:color="000000"/>
              <w:right w:val="single" w:sz="4" w:space="0" w:color="000000"/>
            </w:tcBorders>
          </w:tcPr>
          <w:p w14:paraId="685001AD"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1.1 Замовник відміняє тендер у разі:</w:t>
            </w:r>
          </w:p>
          <w:p w14:paraId="605D4015"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    відсутності подальшої потреби в закупівлі товарів, робіт і послуг;</w:t>
            </w:r>
          </w:p>
          <w:p w14:paraId="74705798"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    неможливості усунення порушень, що виникли через виявлені порушення законодавства у сфері публічних закупівель.</w:t>
            </w:r>
          </w:p>
          <w:p w14:paraId="14DD46A0"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1.2. Тендер автоматично відміняються електронною системою закупівель у разі:</w:t>
            </w:r>
          </w:p>
          <w:p w14:paraId="07EB2AE4"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    подання для участі: </w:t>
            </w:r>
          </w:p>
          <w:p w14:paraId="63D91A3C"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у відкритих торгах – менше двох тендерних пропозицій;</w:t>
            </w:r>
          </w:p>
          <w:p w14:paraId="1AD04C7C"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у конкурентному діалозі – менше трьох тендерних пропозицій;</w:t>
            </w:r>
          </w:p>
          <w:p w14:paraId="4412FEF9"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у відкритих торгах для укладення рамкових угод – менше трьох тендерних пропозицій;</w:t>
            </w:r>
          </w:p>
          <w:p w14:paraId="27CC6CB4"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у кваліфікаційному відборі першого етапу торгів із обмеженою участю –  менше чотирьох пропозицій;</w:t>
            </w:r>
          </w:p>
          <w:p w14:paraId="6872EB7D"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 xml:space="preserve">2)    допущення до оцінки </w:t>
            </w:r>
            <w:r>
              <w:rPr>
                <w:rFonts w:ascii="Times New Roman" w:eastAsia="Times New Roman" w:hAnsi="Times New Roman" w:cs="Times New Roman"/>
                <w:color w:val="000000"/>
                <w:sz w:val="24"/>
                <w:szCs w:val="24"/>
                <w:lang w:val="uk-UA"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14:paraId="1BC0F9CC"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3)    відхилення всіх тендерних пропозицій згідно з Законом.</w:t>
            </w:r>
          </w:p>
          <w:p w14:paraId="553BC35A"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1.3. Тендер може бути відмінено частково (за лотом).</w:t>
            </w:r>
          </w:p>
          <w:p w14:paraId="70C22F08"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1.4. Замовник має право визнати тендер таким, що не відбувся, у разі:</w:t>
            </w:r>
          </w:p>
          <w:p w14:paraId="64932FDA"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1)   якщо здійснення закупівлі стало неможливим унаслідок непереборної сили;</w:t>
            </w:r>
          </w:p>
          <w:p w14:paraId="7D9FB866"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2)  скорочення видатків на здійснення закупівлі товарів, робіт і послуг.</w:t>
            </w:r>
          </w:p>
          <w:p w14:paraId="73722B12"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1.5. Замовник має право визнати тендер таким, що не відбувся частково (за лотом).</w:t>
            </w:r>
          </w:p>
          <w:p w14:paraId="7DEB41DA"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1.6.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14:paraId="454A5330"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F05B60" w14:paraId="32459D01"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1E532317"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2</w:t>
            </w:r>
          </w:p>
        </w:tc>
        <w:tc>
          <w:tcPr>
            <w:tcW w:w="3499" w:type="dxa"/>
            <w:tcBorders>
              <w:top w:val="single" w:sz="4" w:space="0" w:color="000000"/>
              <w:left w:val="single" w:sz="4" w:space="0" w:color="000000"/>
              <w:bottom w:val="single" w:sz="4" w:space="0" w:color="000000"/>
              <w:right w:val="single" w:sz="4" w:space="0" w:color="000000"/>
            </w:tcBorders>
          </w:tcPr>
          <w:p w14:paraId="7675DCAE"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Строк укладання договору </w:t>
            </w:r>
          </w:p>
        </w:tc>
        <w:tc>
          <w:tcPr>
            <w:tcW w:w="7070" w:type="dxa"/>
            <w:tcBorders>
              <w:top w:val="single" w:sz="4" w:space="0" w:color="000000"/>
              <w:left w:val="single" w:sz="4" w:space="0" w:color="000000"/>
              <w:bottom w:val="single" w:sz="4" w:space="0" w:color="000000"/>
              <w:right w:val="single" w:sz="4" w:space="0" w:color="000000"/>
            </w:tcBorders>
          </w:tcPr>
          <w:p w14:paraId="229FE950"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14:paraId="6BC65D54"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2.2. </w:t>
            </w:r>
            <w:r>
              <w:rPr>
                <w:rFonts w:ascii="Times New Roman" w:eastAsia="Times New Roman" w:hAnsi="Times New Roman" w:cs="Times New Roman"/>
                <w:color w:val="000000"/>
                <w:sz w:val="24"/>
                <w:szCs w:val="24"/>
                <w:shd w:val="clear" w:color="auto" w:fill="FFFFFF"/>
                <w:lang w:val="uk-UA"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14:paraId="33F7535B"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F05B60" w:rsidRPr="002B00FD" w14:paraId="5DD4703E"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33A50C20"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lastRenderedPageBreak/>
              <w:t>3</w:t>
            </w:r>
          </w:p>
        </w:tc>
        <w:tc>
          <w:tcPr>
            <w:tcW w:w="3499" w:type="dxa"/>
            <w:tcBorders>
              <w:top w:val="single" w:sz="4" w:space="0" w:color="000000"/>
              <w:left w:val="single" w:sz="4" w:space="0" w:color="000000"/>
              <w:bottom w:val="single" w:sz="4" w:space="0" w:color="000000"/>
              <w:right w:val="single" w:sz="4" w:space="0" w:color="000000"/>
            </w:tcBorders>
          </w:tcPr>
          <w:p w14:paraId="5DCEFC84"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Проект договору про закупівлю </w:t>
            </w:r>
          </w:p>
        </w:tc>
        <w:tc>
          <w:tcPr>
            <w:tcW w:w="7070" w:type="dxa"/>
            <w:tcBorders>
              <w:top w:val="single" w:sz="4" w:space="0" w:color="000000"/>
              <w:left w:val="single" w:sz="4" w:space="0" w:color="000000"/>
              <w:bottom w:val="single" w:sz="4" w:space="0" w:color="000000"/>
              <w:right w:val="single" w:sz="4" w:space="0" w:color="000000"/>
            </w:tcBorders>
          </w:tcPr>
          <w:p w14:paraId="68BA4C70"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3.1. Проект договору </w:t>
            </w:r>
            <w:r>
              <w:rPr>
                <w:rFonts w:ascii="Times New Roman" w:hAnsi="Times New Roman" w:cs="Times New Roman"/>
                <w:sz w:val="24"/>
                <w:szCs w:val="24"/>
                <w:lang w:val="uk-UA"/>
              </w:rPr>
              <w:t xml:space="preserve">(Додаток №3 до цієї тендерної документації) </w:t>
            </w:r>
            <w:r>
              <w:rPr>
                <w:rFonts w:ascii="Times New Roman" w:eastAsia="Times New Roman" w:hAnsi="Times New Roman" w:cs="Times New Roman"/>
                <w:color w:val="000000"/>
                <w:sz w:val="24"/>
                <w:szCs w:val="24"/>
                <w:lang w:val="uk-UA" w:eastAsia="ru-RU"/>
              </w:rPr>
              <w:t>складається замовником з урахуванням особливостей предмету закупівлі та обов’язковим зазначенням порядку змін його умов.</w:t>
            </w:r>
          </w:p>
          <w:p w14:paraId="4E134186"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14:paraId="53C58D8A"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Переможець процедури закупівлі під час укладення договору про закупівлю повинен надати:</w:t>
            </w:r>
          </w:p>
          <w:p w14:paraId="5CD3DB7F"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1) відповідну інформацію про право підписання договору про закупівлю;</w:t>
            </w:r>
          </w:p>
          <w:p w14:paraId="46987459"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14:paraId="61B452AC"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F05B60" w14:paraId="7908F79B"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39E2D99C"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4</w:t>
            </w:r>
          </w:p>
        </w:tc>
        <w:tc>
          <w:tcPr>
            <w:tcW w:w="3499" w:type="dxa"/>
            <w:tcBorders>
              <w:top w:val="single" w:sz="4" w:space="0" w:color="000000"/>
              <w:left w:val="single" w:sz="4" w:space="0" w:color="000000"/>
              <w:bottom w:val="single" w:sz="4" w:space="0" w:color="000000"/>
              <w:right w:val="single" w:sz="4" w:space="0" w:color="000000"/>
            </w:tcBorders>
          </w:tcPr>
          <w:p w14:paraId="4EC2FC67"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Істотні умови, що обов’язково включаються до договору про закупівлю</w:t>
            </w:r>
          </w:p>
        </w:tc>
        <w:tc>
          <w:tcPr>
            <w:tcW w:w="7070" w:type="dxa"/>
            <w:tcBorders>
              <w:top w:val="single" w:sz="4" w:space="0" w:color="000000"/>
              <w:left w:val="single" w:sz="4" w:space="0" w:color="000000"/>
              <w:bottom w:val="single" w:sz="4" w:space="0" w:color="000000"/>
              <w:right w:val="single" w:sz="4" w:space="0" w:color="000000"/>
            </w:tcBorders>
          </w:tcPr>
          <w:p w14:paraId="2959E73E" w14:textId="77777777" w:rsidR="00F05B60" w:rsidRDefault="00F43DDD">
            <w:pPr>
              <w:spacing w:after="0" w:line="240" w:lineRule="auto"/>
              <w:jc w:val="both"/>
              <w:rPr>
                <w:lang w:val="uk-UA"/>
              </w:rPr>
            </w:pPr>
            <w:r>
              <w:rPr>
                <w:rFonts w:ascii="Times New Roman" w:eastAsia="Times New Roman" w:hAnsi="Times New Roman" w:cs="Times New Roman"/>
                <w:color w:val="000000" w:themeColor="text1"/>
                <w:sz w:val="24"/>
                <w:szCs w:val="24"/>
                <w:lang w:val="uk-UA" w:eastAsia="ru-RU"/>
              </w:rPr>
              <w:t xml:space="preserve">4.1. </w:t>
            </w:r>
            <w:r>
              <w:rPr>
                <w:rFonts w:ascii="Times New Roman" w:eastAsia="Verdana" w:hAnsi="Times New Roman" w:cs="Times New Roman"/>
                <w:color w:val="000000" w:themeColor="text1"/>
                <w:sz w:val="24"/>
                <w:szCs w:val="24"/>
                <w:lang w:val="uk-UA" w:eastAsia="ru-RU"/>
              </w:rPr>
              <w:t>Істотні умови договору про закупівлю не можуть змінюватись після його підписання до виконання зобов’язань в повному обсязі, крім випадків, передбачених статтею 41 Закону.</w:t>
            </w:r>
          </w:p>
        </w:tc>
      </w:tr>
      <w:tr w:rsidR="00F05B60" w14:paraId="2123FE8B"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680FFD74"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5</w:t>
            </w:r>
          </w:p>
        </w:tc>
        <w:tc>
          <w:tcPr>
            <w:tcW w:w="3499" w:type="dxa"/>
            <w:tcBorders>
              <w:top w:val="single" w:sz="4" w:space="0" w:color="000000"/>
              <w:left w:val="single" w:sz="4" w:space="0" w:color="000000"/>
              <w:bottom w:val="single" w:sz="4" w:space="0" w:color="000000"/>
              <w:right w:val="single" w:sz="4" w:space="0" w:color="000000"/>
            </w:tcBorders>
          </w:tcPr>
          <w:p w14:paraId="487B26A1"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Дії замовника при відмові переможця торгів підписати договір про закупівлю</w:t>
            </w:r>
          </w:p>
        </w:tc>
        <w:tc>
          <w:tcPr>
            <w:tcW w:w="7070" w:type="dxa"/>
            <w:tcBorders>
              <w:top w:val="single" w:sz="4" w:space="0" w:color="000000"/>
              <w:left w:val="single" w:sz="4" w:space="0" w:color="000000"/>
              <w:bottom w:val="single" w:sz="4" w:space="0" w:color="000000"/>
              <w:right w:val="single" w:sz="4" w:space="0" w:color="000000"/>
            </w:tcBorders>
          </w:tcPr>
          <w:p w14:paraId="3785C003"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 xml:space="preserve">5.1. У разі відмови переможця процедури закупівлі від підписання договору про закупівлю відповідно до вимог тендерної документації, </w:t>
            </w:r>
            <w:proofErr w:type="spellStart"/>
            <w:r>
              <w:rPr>
                <w:rFonts w:ascii="Times New Roman" w:eastAsia="Times New Roman" w:hAnsi="Times New Roman" w:cs="Times New Roman"/>
                <w:color w:val="000000"/>
                <w:sz w:val="24"/>
                <w:szCs w:val="24"/>
                <w:lang w:val="uk-UA" w:eastAsia="ru-RU"/>
              </w:rPr>
              <w:t>неукладання</w:t>
            </w:r>
            <w:proofErr w:type="spellEnd"/>
            <w:r>
              <w:rPr>
                <w:rFonts w:ascii="Times New Roman" w:eastAsia="Times New Roman" w:hAnsi="Times New Roman" w:cs="Times New Roman"/>
                <w:color w:val="000000"/>
                <w:sz w:val="24"/>
                <w:szCs w:val="24"/>
                <w:lang w:val="uk-UA" w:eastAsia="ru-RU"/>
              </w:rPr>
              <w:t xml:space="preserve">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p>
        </w:tc>
      </w:tr>
      <w:tr w:rsidR="00F05B60" w14:paraId="1C17F807" w14:textId="77777777">
        <w:trPr>
          <w:trHeight w:val="522"/>
          <w:jc w:val="center"/>
        </w:trPr>
        <w:tc>
          <w:tcPr>
            <w:tcW w:w="515" w:type="dxa"/>
            <w:tcBorders>
              <w:top w:val="single" w:sz="4" w:space="0" w:color="000000"/>
              <w:left w:val="single" w:sz="4" w:space="0" w:color="000000"/>
              <w:bottom w:val="single" w:sz="4" w:space="0" w:color="000000"/>
              <w:right w:val="single" w:sz="4" w:space="0" w:color="000000"/>
            </w:tcBorders>
          </w:tcPr>
          <w:p w14:paraId="7CE8F0F6" w14:textId="77777777" w:rsidR="00F05B60" w:rsidRDefault="00F43DDD">
            <w:pPr>
              <w:spacing w:after="0" w:line="240" w:lineRule="auto"/>
              <w:jc w:val="both"/>
              <w:rPr>
                <w:lang w:val="uk-UA"/>
              </w:rPr>
            </w:pPr>
            <w:r>
              <w:rPr>
                <w:rFonts w:ascii="Times New Roman" w:eastAsia="Times New Roman" w:hAnsi="Times New Roman" w:cs="Times New Roman"/>
                <w:b/>
                <w:bCs/>
                <w:color w:val="000000"/>
                <w:sz w:val="24"/>
                <w:szCs w:val="24"/>
                <w:lang w:val="uk-UA" w:eastAsia="ru-RU"/>
              </w:rPr>
              <w:t>6</w:t>
            </w:r>
          </w:p>
        </w:tc>
        <w:tc>
          <w:tcPr>
            <w:tcW w:w="3499" w:type="dxa"/>
            <w:tcBorders>
              <w:top w:val="single" w:sz="4" w:space="0" w:color="000000"/>
              <w:left w:val="single" w:sz="4" w:space="0" w:color="000000"/>
              <w:bottom w:val="single" w:sz="4" w:space="0" w:color="000000"/>
              <w:right w:val="single" w:sz="4" w:space="0" w:color="000000"/>
            </w:tcBorders>
          </w:tcPr>
          <w:p w14:paraId="0F70FEBD" w14:textId="77777777" w:rsidR="00F05B60" w:rsidRDefault="00F43DDD">
            <w:pPr>
              <w:spacing w:after="0" w:line="240" w:lineRule="auto"/>
              <w:rPr>
                <w:lang w:val="uk-UA"/>
              </w:rPr>
            </w:pPr>
            <w:r>
              <w:rPr>
                <w:rFonts w:ascii="Times New Roman" w:eastAsia="Times New Roman" w:hAnsi="Times New Roman" w:cs="Times New Roman"/>
                <w:b/>
                <w:bCs/>
                <w:color w:val="000000"/>
                <w:sz w:val="24"/>
                <w:szCs w:val="24"/>
                <w:lang w:val="uk-UA" w:eastAsia="ru-RU"/>
              </w:rPr>
              <w:t>Забезпечення виконання договору про закупівлю </w:t>
            </w:r>
          </w:p>
        </w:tc>
        <w:tc>
          <w:tcPr>
            <w:tcW w:w="7070" w:type="dxa"/>
            <w:tcBorders>
              <w:top w:val="single" w:sz="4" w:space="0" w:color="000000"/>
              <w:left w:val="single" w:sz="4" w:space="0" w:color="000000"/>
              <w:bottom w:val="single" w:sz="4" w:space="0" w:color="000000"/>
              <w:right w:val="single" w:sz="4" w:space="0" w:color="000000"/>
            </w:tcBorders>
          </w:tcPr>
          <w:p w14:paraId="7CE94564" w14:textId="77777777" w:rsidR="00F05B60" w:rsidRDefault="00F43DDD">
            <w:pPr>
              <w:spacing w:after="0" w:line="240" w:lineRule="auto"/>
              <w:jc w:val="both"/>
              <w:rPr>
                <w:lang w:val="uk-UA"/>
              </w:rPr>
            </w:pPr>
            <w:r>
              <w:rPr>
                <w:rFonts w:ascii="Times New Roman" w:eastAsia="Times New Roman" w:hAnsi="Times New Roman" w:cs="Times New Roman"/>
                <w:color w:val="000000"/>
                <w:sz w:val="24"/>
                <w:szCs w:val="24"/>
                <w:lang w:val="uk-UA" w:eastAsia="ru-RU"/>
              </w:rPr>
              <w:t>Вимагається укласти договір страхування.</w:t>
            </w:r>
          </w:p>
        </w:tc>
      </w:tr>
    </w:tbl>
    <w:p w14:paraId="5E92F131" w14:textId="77777777" w:rsidR="00F05B60" w:rsidRDefault="00F05B60">
      <w:pPr>
        <w:rPr>
          <w:rFonts w:ascii="Times New Roman" w:hAnsi="Times New Roman" w:cs="Times New Roman"/>
          <w:lang w:val="uk-UA"/>
        </w:rPr>
      </w:pPr>
    </w:p>
    <w:p w14:paraId="463BDE09" w14:textId="77777777" w:rsidR="00F05B60" w:rsidRDefault="00F43DDD">
      <w:pPr>
        <w:rPr>
          <w:rFonts w:ascii="Times New Roman" w:hAnsi="Times New Roman" w:cs="Times New Roman"/>
          <w:b/>
          <w:sz w:val="24"/>
          <w:szCs w:val="24"/>
          <w:lang w:val="uk-UA" w:eastAsia="uk-UA"/>
        </w:rPr>
      </w:pPr>
      <w:r>
        <w:br w:type="page"/>
      </w:r>
    </w:p>
    <w:p w14:paraId="01C1D511" w14:textId="77777777" w:rsidR="00F05B60" w:rsidRDefault="00F43DDD">
      <w:pPr>
        <w:tabs>
          <w:tab w:val="right" w:pos="9159"/>
        </w:tabs>
        <w:spacing w:after="0" w:line="240" w:lineRule="auto"/>
        <w:ind w:left="180" w:right="196"/>
        <w:jc w:val="center"/>
        <w:rPr>
          <w:lang w:val="uk-UA"/>
        </w:rPr>
      </w:pPr>
      <w:r>
        <w:rPr>
          <w:rFonts w:ascii="Times New Roman" w:eastAsia="Times New Roman" w:hAnsi="Times New Roman" w:cs="Times New Roman"/>
          <w:b/>
          <w:sz w:val="24"/>
          <w:szCs w:val="24"/>
          <w:lang w:val="uk-UA" w:eastAsia="ru-RU"/>
        </w:rPr>
        <w:lastRenderedPageBreak/>
        <w:t>ФОРМА «ПРОПОЗИЦІЯ»</w:t>
      </w:r>
    </w:p>
    <w:p w14:paraId="04179FD5" w14:textId="77777777" w:rsidR="00F05B60" w:rsidRDefault="00F05B60">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p>
    <w:tbl>
      <w:tblPr>
        <w:tblW w:w="9565" w:type="dxa"/>
        <w:tblInd w:w="-72" w:type="dxa"/>
        <w:tblLook w:val="01E0" w:firstRow="1" w:lastRow="1" w:firstColumn="1" w:lastColumn="1" w:noHBand="0" w:noVBand="0"/>
      </w:tblPr>
      <w:tblGrid>
        <w:gridCol w:w="5520"/>
        <w:gridCol w:w="4045"/>
      </w:tblGrid>
      <w:tr w:rsidR="00F05B60" w14:paraId="608F8531" w14:textId="77777777">
        <w:trPr>
          <w:trHeight w:val="237"/>
        </w:trPr>
        <w:tc>
          <w:tcPr>
            <w:tcW w:w="9564" w:type="dxa"/>
            <w:gridSpan w:val="2"/>
            <w:tcBorders>
              <w:top w:val="single" w:sz="4" w:space="0" w:color="000000"/>
              <w:left w:val="single" w:sz="4" w:space="0" w:color="000000"/>
              <w:bottom w:val="single" w:sz="4" w:space="0" w:color="000000"/>
              <w:right w:val="single" w:sz="4" w:space="0" w:color="000000"/>
            </w:tcBorders>
          </w:tcPr>
          <w:p w14:paraId="195B59C4" w14:textId="77777777" w:rsidR="00F05B60" w:rsidRDefault="00F43DDD">
            <w:pPr>
              <w:tabs>
                <w:tab w:val="left" w:pos="2160"/>
                <w:tab w:val="left" w:pos="3600"/>
              </w:tabs>
              <w:spacing w:after="0" w:line="240" w:lineRule="auto"/>
              <w:jc w:val="center"/>
              <w:rPr>
                <w:lang w:val="uk-UA"/>
              </w:rPr>
            </w:pPr>
            <w:r>
              <w:rPr>
                <w:rFonts w:ascii="Times New Roman" w:eastAsia="Times New Roman" w:hAnsi="Times New Roman" w:cs="Times New Roman"/>
                <w:b/>
                <w:sz w:val="24"/>
                <w:szCs w:val="24"/>
                <w:lang w:val="uk-UA" w:eastAsia="ru-RU"/>
              </w:rPr>
              <w:t>Відомості про Учасника процедури закупівлі</w:t>
            </w:r>
          </w:p>
        </w:tc>
      </w:tr>
      <w:tr w:rsidR="00F05B60" w14:paraId="2F385530" w14:textId="77777777">
        <w:trPr>
          <w:trHeight w:val="252"/>
        </w:trPr>
        <w:tc>
          <w:tcPr>
            <w:tcW w:w="5519" w:type="dxa"/>
            <w:tcBorders>
              <w:top w:val="single" w:sz="4" w:space="0" w:color="000000"/>
              <w:left w:val="single" w:sz="4" w:space="0" w:color="000000"/>
              <w:bottom w:val="single" w:sz="4" w:space="0" w:color="000000"/>
              <w:right w:val="single" w:sz="4" w:space="0" w:color="000000"/>
            </w:tcBorders>
          </w:tcPr>
          <w:p w14:paraId="7CF580F3" w14:textId="77777777" w:rsidR="00F05B60" w:rsidRDefault="00F43DDD">
            <w:pPr>
              <w:tabs>
                <w:tab w:val="left" w:pos="2160"/>
                <w:tab w:val="left" w:pos="3600"/>
              </w:tabs>
              <w:spacing w:after="0" w:line="240" w:lineRule="auto"/>
              <w:rPr>
                <w:lang w:val="uk-UA"/>
              </w:rPr>
            </w:pPr>
            <w:r>
              <w:rPr>
                <w:rFonts w:ascii="Times New Roman" w:eastAsia="Times New Roman" w:hAnsi="Times New Roman" w:cs="Times New Roman"/>
                <w:sz w:val="24"/>
                <w:szCs w:val="24"/>
                <w:lang w:val="uk-UA" w:eastAsia="ru-RU"/>
              </w:rPr>
              <w:t>Повне найменування Учасника</w:t>
            </w:r>
          </w:p>
        </w:tc>
        <w:tc>
          <w:tcPr>
            <w:tcW w:w="4045" w:type="dxa"/>
            <w:tcBorders>
              <w:top w:val="single" w:sz="4" w:space="0" w:color="000000"/>
              <w:left w:val="single" w:sz="4" w:space="0" w:color="000000"/>
              <w:bottom w:val="single" w:sz="4" w:space="0" w:color="000000"/>
              <w:right w:val="single" w:sz="4" w:space="0" w:color="000000"/>
            </w:tcBorders>
          </w:tcPr>
          <w:p w14:paraId="7160F232" w14:textId="77777777" w:rsidR="00F05B60" w:rsidRDefault="00F05B6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F05B60" w14:paraId="6340EB6B" w14:textId="77777777">
        <w:trPr>
          <w:trHeight w:val="237"/>
        </w:trPr>
        <w:tc>
          <w:tcPr>
            <w:tcW w:w="5519" w:type="dxa"/>
            <w:tcBorders>
              <w:top w:val="single" w:sz="4" w:space="0" w:color="000000"/>
              <w:left w:val="single" w:sz="4" w:space="0" w:color="000000"/>
              <w:bottom w:val="single" w:sz="4" w:space="0" w:color="000000"/>
              <w:right w:val="single" w:sz="4" w:space="0" w:color="000000"/>
            </w:tcBorders>
          </w:tcPr>
          <w:p w14:paraId="1F28D101" w14:textId="77777777" w:rsidR="00F05B60" w:rsidRDefault="00F43DDD">
            <w:pPr>
              <w:tabs>
                <w:tab w:val="left" w:pos="2160"/>
                <w:tab w:val="left" w:pos="3600"/>
              </w:tabs>
              <w:spacing w:after="0" w:line="240" w:lineRule="auto"/>
              <w:rPr>
                <w:lang w:val="uk-UA"/>
              </w:rPr>
            </w:pPr>
            <w:r>
              <w:rPr>
                <w:rFonts w:ascii="Times New Roman" w:eastAsia="Times New Roman" w:hAnsi="Times New Roman" w:cs="Times New Roman"/>
                <w:sz w:val="24"/>
                <w:szCs w:val="24"/>
                <w:lang w:val="uk-UA" w:eastAsia="ru-RU"/>
              </w:rPr>
              <w:t>Керівництво (ПІБ, посада, контактні телефони)</w:t>
            </w:r>
          </w:p>
        </w:tc>
        <w:tc>
          <w:tcPr>
            <w:tcW w:w="4045" w:type="dxa"/>
            <w:tcBorders>
              <w:top w:val="single" w:sz="4" w:space="0" w:color="000000"/>
              <w:left w:val="single" w:sz="4" w:space="0" w:color="000000"/>
              <w:bottom w:val="single" w:sz="4" w:space="0" w:color="000000"/>
              <w:right w:val="single" w:sz="4" w:space="0" w:color="000000"/>
            </w:tcBorders>
          </w:tcPr>
          <w:p w14:paraId="7BE6E089" w14:textId="77777777" w:rsidR="00F05B60" w:rsidRDefault="00F05B6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F05B60" w14:paraId="5FE41EAE" w14:textId="77777777">
        <w:trPr>
          <w:trHeight w:val="252"/>
        </w:trPr>
        <w:tc>
          <w:tcPr>
            <w:tcW w:w="5519" w:type="dxa"/>
            <w:tcBorders>
              <w:top w:val="single" w:sz="4" w:space="0" w:color="000000"/>
              <w:left w:val="single" w:sz="4" w:space="0" w:color="000000"/>
              <w:bottom w:val="single" w:sz="4" w:space="0" w:color="000000"/>
              <w:right w:val="single" w:sz="4" w:space="0" w:color="000000"/>
            </w:tcBorders>
          </w:tcPr>
          <w:p w14:paraId="4C944741" w14:textId="77777777" w:rsidR="00F05B60" w:rsidRDefault="00F43DDD">
            <w:pPr>
              <w:tabs>
                <w:tab w:val="left" w:pos="2160"/>
                <w:tab w:val="left" w:pos="3600"/>
              </w:tabs>
              <w:spacing w:after="0" w:line="240" w:lineRule="auto"/>
              <w:rPr>
                <w:lang w:val="uk-UA"/>
              </w:rPr>
            </w:pPr>
            <w:r>
              <w:rPr>
                <w:rFonts w:ascii="Times New Roman" w:eastAsia="Times New Roman" w:hAnsi="Times New Roman" w:cs="Times New Roman"/>
                <w:sz w:val="24"/>
                <w:szCs w:val="24"/>
                <w:lang w:val="uk-UA" w:eastAsia="ru-RU"/>
              </w:rPr>
              <w:t>Ідентифікаційний код за ЄДРПОУ (за наявності)</w:t>
            </w:r>
          </w:p>
        </w:tc>
        <w:tc>
          <w:tcPr>
            <w:tcW w:w="4045" w:type="dxa"/>
            <w:tcBorders>
              <w:top w:val="single" w:sz="4" w:space="0" w:color="000000"/>
              <w:left w:val="single" w:sz="4" w:space="0" w:color="000000"/>
              <w:bottom w:val="single" w:sz="4" w:space="0" w:color="000000"/>
              <w:right w:val="single" w:sz="4" w:space="0" w:color="000000"/>
            </w:tcBorders>
          </w:tcPr>
          <w:p w14:paraId="6F7E6B37" w14:textId="77777777" w:rsidR="00F05B60" w:rsidRDefault="00F05B6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F05B60" w14:paraId="5E683376" w14:textId="77777777">
        <w:trPr>
          <w:trHeight w:val="237"/>
        </w:trPr>
        <w:tc>
          <w:tcPr>
            <w:tcW w:w="5519" w:type="dxa"/>
            <w:tcBorders>
              <w:top w:val="single" w:sz="4" w:space="0" w:color="000000"/>
              <w:left w:val="single" w:sz="4" w:space="0" w:color="000000"/>
              <w:bottom w:val="single" w:sz="4" w:space="0" w:color="000000"/>
              <w:right w:val="single" w:sz="4" w:space="0" w:color="000000"/>
            </w:tcBorders>
          </w:tcPr>
          <w:p w14:paraId="4D79E33C" w14:textId="77777777" w:rsidR="00F05B60" w:rsidRDefault="00F43DDD">
            <w:pPr>
              <w:tabs>
                <w:tab w:val="left" w:pos="2160"/>
                <w:tab w:val="left" w:pos="3600"/>
              </w:tabs>
              <w:spacing w:after="0" w:line="240" w:lineRule="auto"/>
              <w:rPr>
                <w:lang w:val="uk-UA"/>
              </w:rPr>
            </w:pPr>
            <w:r>
              <w:rPr>
                <w:rFonts w:ascii="Times New Roman" w:eastAsia="Times New Roman" w:hAnsi="Times New Roman" w:cs="Times New Roman"/>
                <w:sz w:val="24"/>
                <w:szCs w:val="24"/>
                <w:lang w:val="uk-UA" w:eastAsia="ru-RU"/>
              </w:rPr>
              <w:t>Місцезнаходження</w:t>
            </w:r>
          </w:p>
        </w:tc>
        <w:tc>
          <w:tcPr>
            <w:tcW w:w="4045" w:type="dxa"/>
            <w:tcBorders>
              <w:top w:val="single" w:sz="4" w:space="0" w:color="000000"/>
              <w:left w:val="single" w:sz="4" w:space="0" w:color="000000"/>
              <w:bottom w:val="single" w:sz="4" w:space="0" w:color="000000"/>
              <w:right w:val="single" w:sz="4" w:space="0" w:color="000000"/>
            </w:tcBorders>
          </w:tcPr>
          <w:p w14:paraId="580F4F75" w14:textId="77777777" w:rsidR="00F05B60" w:rsidRDefault="00F05B6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F05B60" w14:paraId="644057D4" w14:textId="77777777">
        <w:trPr>
          <w:trHeight w:val="252"/>
        </w:trPr>
        <w:tc>
          <w:tcPr>
            <w:tcW w:w="5519" w:type="dxa"/>
            <w:tcBorders>
              <w:top w:val="single" w:sz="4" w:space="0" w:color="000000"/>
              <w:left w:val="single" w:sz="4" w:space="0" w:color="000000"/>
              <w:bottom w:val="single" w:sz="4" w:space="0" w:color="000000"/>
              <w:right w:val="single" w:sz="4" w:space="0" w:color="000000"/>
            </w:tcBorders>
          </w:tcPr>
          <w:p w14:paraId="5E8B2EA6" w14:textId="77777777" w:rsidR="00F05B60" w:rsidRDefault="00F43DDD">
            <w:pPr>
              <w:tabs>
                <w:tab w:val="left" w:pos="2160"/>
                <w:tab w:val="left" w:pos="3600"/>
              </w:tabs>
              <w:spacing w:after="0" w:line="240" w:lineRule="auto"/>
              <w:rPr>
                <w:lang w:val="uk-UA"/>
              </w:rPr>
            </w:pPr>
            <w:r>
              <w:rPr>
                <w:rFonts w:ascii="Times New Roman" w:eastAsia="Times New Roman" w:hAnsi="Times New Roman" w:cs="Times New Roman"/>
                <w:sz w:val="24"/>
                <w:szCs w:val="24"/>
                <w:lang w:val="uk-UA" w:eastAsia="ru-RU"/>
              </w:rPr>
              <w:t>Банківські реквізити</w:t>
            </w:r>
          </w:p>
        </w:tc>
        <w:tc>
          <w:tcPr>
            <w:tcW w:w="4045" w:type="dxa"/>
            <w:tcBorders>
              <w:top w:val="single" w:sz="4" w:space="0" w:color="000000"/>
              <w:left w:val="single" w:sz="4" w:space="0" w:color="000000"/>
              <w:bottom w:val="single" w:sz="4" w:space="0" w:color="000000"/>
              <w:right w:val="single" w:sz="4" w:space="0" w:color="000000"/>
            </w:tcBorders>
          </w:tcPr>
          <w:p w14:paraId="1C898F04" w14:textId="77777777" w:rsidR="00F05B60" w:rsidRDefault="00F05B6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F05B60" w14:paraId="72A25BEE" w14:textId="77777777">
        <w:trPr>
          <w:trHeight w:val="490"/>
        </w:trPr>
        <w:tc>
          <w:tcPr>
            <w:tcW w:w="5519" w:type="dxa"/>
            <w:tcBorders>
              <w:top w:val="single" w:sz="4" w:space="0" w:color="000000"/>
              <w:left w:val="single" w:sz="4" w:space="0" w:color="000000"/>
              <w:bottom w:val="single" w:sz="4" w:space="0" w:color="000000"/>
              <w:right w:val="single" w:sz="4" w:space="0" w:color="000000"/>
            </w:tcBorders>
          </w:tcPr>
          <w:p w14:paraId="137655E2" w14:textId="77777777" w:rsidR="00F05B60" w:rsidRDefault="00F43DDD">
            <w:pPr>
              <w:tabs>
                <w:tab w:val="left" w:pos="2160"/>
                <w:tab w:val="left" w:pos="3600"/>
              </w:tabs>
              <w:spacing w:after="0" w:line="240" w:lineRule="auto"/>
              <w:rPr>
                <w:lang w:val="uk-UA"/>
              </w:rPr>
            </w:pPr>
            <w:r>
              <w:rPr>
                <w:rFonts w:ascii="Times New Roman" w:eastAsia="Times New Roman" w:hAnsi="Times New Roman" w:cs="Times New Roman"/>
                <w:sz w:val="24"/>
                <w:szCs w:val="24"/>
                <w:lang w:val="uk-UA" w:eastAsia="ru-RU"/>
              </w:rPr>
              <w:t>Особа відповідальна здійснювати зв'язок з Замовником (ПІБ, посада, контактні телефони)</w:t>
            </w:r>
          </w:p>
        </w:tc>
        <w:tc>
          <w:tcPr>
            <w:tcW w:w="4045" w:type="dxa"/>
            <w:tcBorders>
              <w:top w:val="single" w:sz="4" w:space="0" w:color="000000"/>
              <w:left w:val="single" w:sz="4" w:space="0" w:color="000000"/>
              <w:bottom w:val="single" w:sz="4" w:space="0" w:color="000000"/>
              <w:right w:val="single" w:sz="4" w:space="0" w:color="000000"/>
            </w:tcBorders>
          </w:tcPr>
          <w:p w14:paraId="3DC967DD" w14:textId="77777777" w:rsidR="00F05B60" w:rsidRDefault="00F05B6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F05B60" w14:paraId="6791D780" w14:textId="77777777">
        <w:trPr>
          <w:trHeight w:val="175"/>
        </w:trPr>
        <w:tc>
          <w:tcPr>
            <w:tcW w:w="5519" w:type="dxa"/>
            <w:tcBorders>
              <w:top w:val="single" w:sz="4" w:space="0" w:color="000000"/>
              <w:left w:val="single" w:sz="4" w:space="0" w:color="000000"/>
              <w:bottom w:val="single" w:sz="4" w:space="0" w:color="000000"/>
              <w:right w:val="single" w:sz="4" w:space="0" w:color="000000"/>
            </w:tcBorders>
          </w:tcPr>
          <w:p w14:paraId="59ADA0B6" w14:textId="77777777" w:rsidR="00F05B60" w:rsidRDefault="00F43DDD">
            <w:pPr>
              <w:tabs>
                <w:tab w:val="left" w:pos="2160"/>
                <w:tab w:val="left" w:pos="3600"/>
              </w:tabs>
              <w:spacing w:after="0" w:line="240" w:lineRule="auto"/>
              <w:rPr>
                <w:lang w:val="uk-UA"/>
              </w:rPr>
            </w:pPr>
            <w:r>
              <w:rPr>
                <w:rFonts w:ascii="Times New Roman" w:eastAsia="Times New Roman" w:hAnsi="Times New Roman" w:cs="Times New Roman"/>
                <w:sz w:val="24"/>
                <w:szCs w:val="24"/>
                <w:lang w:val="uk-UA" w:eastAsia="ru-RU"/>
              </w:rPr>
              <w:t>Факс  (за наявності)</w:t>
            </w:r>
          </w:p>
        </w:tc>
        <w:tc>
          <w:tcPr>
            <w:tcW w:w="4045" w:type="dxa"/>
            <w:tcBorders>
              <w:top w:val="single" w:sz="4" w:space="0" w:color="000000"/>
              <w:left w:val="single" w:sz="4" w:space="0" w:color="000000"/>
              <w:bottom w:val="single" w:sz="4" w:space="0" w:color="000000"/>
              <w:right w:val="single" w:sz="4" w:space="0" w:color="000000"/>
            </w:tcBorders>
          </w:tcPr>
          <w:p w14:paraId="74FB4BA4" w14:textId="77777777" w:rsidR="00F05B60" w:rsidRDefault="00F05B6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F05B60" w14:paraId="0FDF2A11" w14:textId="77777777">
        <w:trPr>
          <w:trHeight w:val="252"/>
        </w:trPr>
        <w:tc>
          <w:tcPr>
            <w:tcW w:w="5519" w:type="dxa"/>
            <w:tcBorders>
              <w:top w:val="single" w:sz="4" w:space="0" w:color="000000"/>
              <w:left w:val="single" w:sz="4" w:space="0" w:color="000000"/>
              <w:bottom w:val="single" w:sz="4" w:space="0" w:color="000000"/>
              <w:right w:val="single" w:sz="4" w:space="0" w:color="000000"/>
            </w:tcBorders>
          </w:tcPr>
          <w:p w14:paraId="61052C54" w14:textId="77777777" w:rsidR="00F05B60" w:rsidRDefault="00F43DDD">
            <w:pPr>
              <w:tabs>
                <w:tab w:val="left" w:pos="2160"/>
                <w:tab w:val="left" w:pos="3600"/>
              </w:tabs>
              <w:spacing w:after="0" w:line="240" w:lineRule="auto"/>
              <w:rPr>
                <w:lang w:val="uk-UA"/>
              </w:rPr>
            </w:pPr>
            <w:r>
              <w:rPr>
                <w:rFonts w:ascii="Times New Roman" w:eastAsia="Times New Roman" w:hAnsi="Times New Roman" w:cs="Times New Roman"/>
                <w:sz w:val="24"/>
                <w:szCs w:val="24"/>
                <w:lang w:val="uk-UA" w:eastAsia="ru-RU"/>
              </w:rPr>
              <w:t>Електронна адреса (за наявності)</w:t>
            </w:r>
          </w:p>
        </w:tc>
        <w:tc>
          <w:tcPr>
            <w:tcW w:w="4045" w:type="dxa"/>
            <w:tcBorders>
              <w:top w:val="single" w:sz="4" w:space="0" w:color="000000"/>
              <w:left w:val="single" w:sz="4" w:space="0" w:color="000000"/>
              <w:bottom w:val="single" w:sz="4" w:space="0" w:color="000000"/>
              <w:right w:val="single" w:sz="4" w:space="0" w:color="000000"/>
            </w:tcBorders>
          </w:tcPr>
          <w:p w14:paraId="1E8282C3" w14:textId="77777777" w:rsidR="00F05B60" w:rsidRDefault="00F05B6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bl>
    <w:p w14:paraId="7F5D7CA1" w14:textId="77777777" w:rsidR="00F05B60" w:rsidRDefault="00F43DDD">
      <w:pPr>
        <w:spacing w:after="0" w:line="240" w:lineRule="auto"/>
        <w:jc w:val="both"/>
        <w:rPr>
          <w:lang w:val="uk-UA"/>
        </w:rPr>
      </w:pPr>
      <w:r>
        <w:rPr>
          <w:rFonts w:ascii="Times New Roman" w:eastAsia="Times New Roman" w:hAnsi="Times New Roman" w:cs="Times New Roman"/>
          <w:sz w:val="24"/>
          <w:szCs w:val="24"/>
          <w:lang w:val="uk-UA" w:eastAsia="ru-RU"/>
        </w:rPr>
        <w:tab/>
      </w:r>
    </w:p>
    <w:p w14:paraId="40831E01" w14:textId="77777777" w:rsidR="00F05B60" w:rsidRDefault="00F43DDD">
      <w:pPr>
        <w:spacing w:after="0" w:line="240" w:lineRule="auto"/>
        <w:ind w:firstLine="708"/>
        <w:jc w:val="both"/>
        <w:rPr>
          <w:lang w:val="uk-UA"/>
        </w:rPr>
      </w:pPr>
      <w:r>
        <w:rPr>
          <w:rFonts w:ascii="Times New Roman" w:eastAsia="Times New Roman" w:hAnsi="Times New Roman" w:cs="Times New Roman"/>
          <w:sz w:val="24"/>
          <w:szCs w:val="24"/>
          <w:lang w:val="uk-UA" w:eastAsia="ru-RU"/>
        </w:rPr>
        <w:t>Ми, (</w:t>
      </w:r>
      <w:r>
        <w:rPr>
          <w:rFonts w:ascii="Times New Roman" w:eastAsia="Times New Roman" w:hAnsi="Times New Roman" w:cs="Times New Roman"/>
          <w:b/>
          <w:sz w:val="24"/>
          <w:szCs w:val="24"/>
          <w:lang w:val="uk-UA" w:eastAsia="ru-RU"/>
        </w:rPr>
        <w:t>назва Учасника</w:t>
      </w:r>
      <w:r>
        <w:rPr>
          <w:rFonts w:ascii="Times New Roman" w:eastAsia="Times New Roman" w:hAnsi="Times New Roman" w:cs="Times New Roman"/>
          <w:sz w:val="24"/>
          <w:szCs w:val="24"/>
          <w:lang w:val="uk-UA" w:eastAsia="ru-RU"/>
        </w:rPr>
        <w:t xml:space="preserve">), надаємо свою пропозицію щодо участі у торгах на закупівлю: </w:t>
      </w:r>
      <w:r>
        <w:rPr>
          <w:rFonts w:ascii="Times New Roman" w:eastAsia="Times New Roman" w:hAnsi="Times New Roman" w:cs="Times New Roman"/>
          <w:b/>
          <w:sz w:val="24"/>
          <w:szCs w:val="24"/>
          <w:lang w:val="uk-UA" w:eastAsia="ru-RU"/>
        </w:rPr>
        <w:t>__________________________________________</w:t>
      </w:r>
      <w:r>
        <w:rPr>
          <w:rFonts w:ascii="Times New Roman" w:eastAsia="Times New Roman" w:hAnsi="Times New Roman" w:cs="Times New Roman"/>
          <w:sz w:val="24"/>
          <w:szCs w:val="24"/>
          <w:lang w:val="uk-UA" w:eastAsia="ru-RU"/>
        </w:rPr>
        <w:t>____________________________________________</w:t>
      </w:r>
    </w:p>
    <w:p w14:paraId="0122ED66" w14:textId="77777777" w:rsidR="00F05B60" w:rsidRDefault="00F43DDD">
      <w:pPr>
        <w:tabs>
          <w:tab w:val="left" w:pos="0"/>
          <w:tab w:val="center" w:pos="4819"/>
          <w:tab w:val="right" w:pos="9639"/>
        </w:tabs>
        <w:spacing w:after="0" w:line="240" w:lineRule="auto"/>
        <w:ind w:firstLine="709"/>
        <w:jc w:val="both"/>
        <w:rPr>
          <w:lang w:val="uk-UA"/>
        </w:rPr>
      </w:pPr>
      <w:r>
        <w:rPr>
          <w:rFonts w:ascii="Times New Roman" w:eastAsia="Times New Roman" w:hAnsi="Times New Roman" w:cs="Times New Roman"/>
          <w:sz w:val="24"/>
          <w:szCs w:val="24"/>
          <w:lang w:val="uk-UA" w:eastAsia="ru-RU"/>
        </w:rPr>
        <w:t>Вивчивши тендерну документацію та технічні вимоги до предмету закупівлі, ми маємо можливість та погоджуємося виконати вимоги Замовника та договору за наступними цінами (з урахуванням витрат на транспортування, поставку, усіх податків, зборів та платежів):</w:t>
      </w:r>
    </w:p>
    <w:p w14:paraId="33FA1E26"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tbl>
      <w:tblPr>
        <w:tblW w:w="9634" w:type="dxa"/>
        <w:jc w:val="center"/>
        <w:tblLook w:val="00A0" w:firstRow="1" w:lastRow="0" w:firstColumn="1" w:lastColumn="0" w:noHBand="0" w:noVBand="0"/>
      </w:tblPr>
      <w:tblGrid>
        <w:gridCol w:w="536"/>
        <w:gridCol w:w="2267"/>
        <w:gridCol w:w="893"/>
        <w:gridCol w:w="1362"/>
        <w:gridCol w:w="1740"/>
        <w:gridCol w:w="1170"/>
        <w:gridCol w:w="1666"/>
      </w:tblGrid>
      <w:tr w:rsidR="00F05B60" w14:paraId="412E36C4" w14:textId="77777777">
        <w:trPr>
          <w:trHeight w:val="773"/>
          <w:jc w:val="center"/>
        </w:trPr>
        <w:tc>
          <w:tcPr>
            <w:tcW w:w="535" w:type="dxa"/>
            <w:tcBorders>
              <w:top w:val="single" w:sz="4" w:space="0" w:color="000000"/>
              <w:left w:val="single" w:sz="4" w:space="0" w:color="000000"/>
              <w:bottom w:val="single" w:sz="4" w:space="0" w:color="000000"/>
              <w:right w:val="single" w:sz="4" w:space="0" w:color="000000"/>
            </w:tcBorders>
          </w:tcPr>
          <w:p w14:paraId="1D636536" w14:textId="77777777" w:rsidR="00F05B60" w:rsidRDefault="00F43DDD">
            <w:pPr>
              <w:spacing w:after="0" w:line="240" w:lineRule="auto"/>
              <w:jc w:val="center"/>
              <w:rPr>
                <w:lang w:val="uk-UA"/>
              </w:rPr>
            </w:pPr>
            <w:r>
              <w:rPr>
                <w:rFonts w:ascii="Times New Roman" w:eastAsia="Times New Roman" w:hAnsi="Times New Roman" w:cs="Times New Roman"/>
                <w:b/>
                <w:bCs/>
                <w:sz w:val="20"/>
                <w:szCs w:val="20"/>
                <w:lang w:val="uk-UA" w:eastAsia="ar-SA"/>
              </w:rPr>
              <w:t>№</w:t>
            </w:r>
          </w:p>
          <w:p w14:paraId="092E7996" w14:textId="77777777" w:rsidR="00F05B60" w:rsidRDefault="00F43DDD">
            <w:pPr>
              <w:tabs>
                <w:tab w:val="left" w:pos="0"/>
                <w:tab w:val="center" w:pos="4819"/>
                <w:tab w:val="right" w:pos="9639"/>
              </w:tabs>
              <w:spacing w:after="0" w:line="240" w:lineRule="auto"/>
              <w:jc w:val="center"/>
              <w:rPr>
                <w:lang w:val="uk-UA"/>
              </w:rPr>
            </w:pPr>
            <w:r>
              <w:rPr>
                <w:rFonts w:ascii="Times New Roman" w:eastAsia="Times New Roman" w:hAnsi="Times New Roman" w:cs="Times New Roman"/>
                <w:b/>
                <w:bCs/>
                <w:sz w:val="20"/>
                <w:szCs w:val="20"/>
                <w:lang w:val="uk-UA" w:eastAsia="ar-SA"/>
              </w:rPr>
              <w:t>з/п</w:t>
            </w:r>
          </w:p>
        </w:tc>
        <w:tc>
          <w:tcPr>
            <w:tcW w:w="2267" w:type="dxa"/>
            <w:tcBorders>
              <w:top w:val="single" w:sz="4" w:space="0" w:color="000000"/>
              <w:left w:val="single" w:sz="4" w:space="0" w:color="000000"/>
              <w:bottom w:val="single" w:sz="4" w:space="0" w:color="000000"/>
              <w:right w:val="single" w:sz="4" w:space="0" w:color="000000"/>
            </w:tcBorders>
            <w:vAlign w:val="center"/>
          </w:tcPr>
          <w:p w14:paraId="56FB2AB9" w14:textId="77777777" w:rsidR="00F05B60" w:rsidRDefault="00F43DDD">
            <w:pPr>
              <w:spacing w:after="0" w:line="240" w:lineRule="auto"/>
              <w:jc w:val="center"/>
              <w:rPr>
                <w:lang w:val="uk-UA"/>
              </w:rPr>
            </w:pPr>
            <w:r>
              <w:rPr>
                <w:rFonts w:ascii="Times New Roman" w:eastAsia="Times New Roman" w:hAnsi="Times New Roman" w:cs="Times New Roman"/>
                <w:b/>
                <w:sz w:val="20"/>
                <w:szCs w:val="20"/>
                <w:lang w:val="uk-UA" w:eastAsia="ar-SA"/>
              </w:rPr>
              <w:t>Повне найменування товару</w:t>
            </w:r>
          </w:p>
        </w:tc>
        <w:tc>
          <w:tcPr>
            <w:tcW w:w="893" w:type="dxa"/>
            <w:tcBorders>
              <w:top w:val="single" w:sz="4" w:space="0" w:color="000000"/>
              <w:left w:val="single" w:sz="4" w:space="0" w:color="000000"/>
              <w:bottom w:val="single" w:sz="4" w:space="0" w:color="000000"/>
              <w:right w:val="single" w:sz="4" w:space="0" w:color="000000"/>
            </w:tcBorders>
            <w:vAlign w:val="center"/>
          </w:tcPr>
          <w:p w14:paraId="7CA2D861" w14:textId="77777777" w:rsidR="00F05B60" w:rsidRDefault="00F43DDD">
            <w:pPr>
              <w:spacing w:before="60" w:after="60" w:line="240" w:lineRule="auto"/>
              <w:jc w:val="center"/>
              <w:rPr>
                <w:lang w:val="uk-UA"/>
              </w:rPr>
            </w:pPr>
            <w:r>
              <w:rPr>
                <w:rFonts w:ascii="Times New Roman" w:eastAsia="Times New Roman" w:hAnsi="Times New Roman" w:cs="Times New Roman"/>
                <w:b/>
                <w:iCs/>
                <w:sz w:val="20"/>
                <w:szCs w:val="20"/>
                <w:lang w:val="uk-UA" w:eastAsia="ar-SA"/>
              </w:rPr>
              <w:t>Од. виміру</w:t>
            </w:r>
          </w:p>
        </w:tc>
        <w:tc>
          <w:tcPr>
            <w:tcW w:w="1362" w:type="dxa"/>
            <w:tcBorders>
              <w:top w:val="single" w:sz="4" w:space="0" w:color="000000"/>
              <w:left w:val="single" w:sz="4" w:space="0" w:color="000000"/>
              <w:bottom w:val="single" w:sz="4" w:space="0" w:color="000000"/>
              <w:right w:val="single" w:sz="4" w:space="0" w:color="000000"/>
            </w:tcBorders>
            <w:vAlign w:val="center"/>
          </w:tcPr>
          <w:p w14:paraId="0E53E93E" w14:textId="77777777" w:rsidR="00F05B60" w:rsidRDefault="00F43DDD">
            <w:pPr>
              <w:spacing w:after="0" w:line="240" w:lineRule="auto"/>
              <w:jc w:val="center"/>
              <w:rPr>
                <w:lang w:val="uk-UA"/>
              </w:rPr>
            </w:pPr>
            <w:r>
              <w:rPr>
                <w:rFonts w:ascii="Times New Roman" w:eastAsia="Times New Roman" w:hAnsi="Times New Roman" w:cs="Times New Roman"/>
                <w:b/>
                <w:bCs/>
                <w:sz w:val="20"/>
                <w:szCs w:val="20"/>
                <w:lang w:val="uk-UA" w:eastAsia="ar-SA"/>
              </w:rPr>
              <w:t>Кількість</w:t>
            </w:r>
          </w:p>
        </w:tc>
        <w:tc>
          <w:tcPr>
            <w:tcW w:w="1740" w:type="dxa"/>
            <w:tcBorders>
              <w:top w:val="single" w:sz="4" w:space="0" w:color="000000"/>
              <w:left w:val="single" w:sz="4" w:space="0" w:color="000000"/>
              <w:bottom w:val="single" w:sz="4" w:space="0" w:color="000000"/>
              <w:right w:val="single" w:sz="4" w:space="0" w:color="000000"/>
            </w:tcBorders>
            <w:vAlign w:val="center"/>
          </w:tcPr>
          <w:p w14:paraId="4427A77F" w14:textId="77777777" w:rsidR="00F05B60" w:rsidRDefault="00F43DDD">
            <w:pPr>
              <w:spacing w:before="60" w:after="60" w:line="240" w:lineRule="auto"/>
              <w:jc w:val="center"/>
              <w:rPr>
                <w:lang w:val="uk-UA"/>
              </w:rPr>
            </w:pPr>
            <w:r>
              <w:rPr>
                <w:rFonts w:ascii="Times New Roman" w:eastAsia="Times New Roman" w:hAnsi="Times New Roman" w:cs="Times New Roman"/>
                <w:b/>
                <w:iCs/>
                <w:sz w:val="20"/>
                <w:szCs w:val="20"/>
                <w:lang w:val="uk-UA" w:eastAsia="ar-SA"/>
              </w:rPr>
              <w:t>Ціна за од., грн, без ПДВ</w:t>
            </w:r>
          </w:p>
        </w:tc>
        <w:tc>
          <w:tcPr>
            <w:tcW w:w="1170" w:type="dxa"/>
            <w:tcBorders>
              <w:top w:val="single" w:sz="4" w:space="0" w:color="000000"/>
              <w:left w:val="single" w:sz="4" w:space="0" w:color="000000"/>
              <w:bottom w:val="single" w:sz="4" w:space="0" w:color="000000"/>
              <w:right w:val="single" w:sz="4" w:space="0" w:color="000000"/>
            </w:tcBorders>
            <w:vAlign w:val="center"/>
          </w:tcPr>
          <w:p w14:paraId="405180EA" w14:textId="77777777" w:rsidR="00F05B60" w:rsidRDefault="00F43DDD">
            <w:pPr>
              <w:spacing w:before="60" w:after="60" w:line="240" w:lineRule="auto"/>
              <w:jc w:val="center"/>
              <w:rPr>
                <w:lang w:val="uk-UA"/>
              </w:rPr>
            </w:pPr>
            <w:r>
              <w:rPr>
                <w:rFonts w:ascii="Times New Roman" w:eastAsia="Times New Roman" w:hAnsi="Times New Roman" w:cs="Times New Roman"/>
                <w:b/>
                <w:iCs/>
                <w:sz w:val="20"/>
                <w:szCs w:val="20"/>
                <w:lang w:val="uk-UA" w:eastAsia="ar-SA"/>
              </w:rPr>
              <w:t>Сума, грн, без ПДВ</w:t>
            </w:r>
          </w:p>
        </w:tc>
        <w:tc>
          <w:tcPr>
            <w:tcW w:w="1666" w:type="dxa"/>
            <w:tcBorders>
              <w:top w:val="single" w:sz="4" w:space="0" w:color="000000"/>
              <w:left w:val="single" w:sz="4" w:space="0" w:color="000000"/>
              <w:bottom w:val="single" w:sz="4" w:space="0" w:color="000000"/>
              <w:right w:val="single" w:sz="4" w:space="0" w:color="000000"/>
            </w:tcBorders>
            <w:vAlign w:val="center"/>
          </w:tcPr>
          <w:p w14:paraId="11CB5951" w14:textId="77777777" w:rsidR="00F05B60" w:rsidRDefault="00F43DDD">
            <w:pPr>
              <w:spacing w:before="60" w:after="60" w:line="240" w:lineRule="auto"/>
              <w:jc w:val="center"/>
              <w:rPr>
                <w:lang w:val="uk-UA"/>
              </w:rPr>
            </w:pPr>
            <w:r>
              <w:rPr>
                <w:rFonts w:ascii="Times New Roman" w:eastAsia="Times New Roman" w:hAnsi="Times New Roman" w:cs="Times New Roman"/>
                <w:b/>
                <w:iCs/>
                <w:sz w:val="20"/>
                <w:szCs w:val="20"/>
                <w:lang w:val="uk-UA" w:eastAsia="ar-SA"/>
              </w:rPr>
              <w:t>Виробник товару</w:t>
            </w:r>
          </w:p>
        </w:tc>
      </w:tr>
      <w:tr w:rsidR="00F05B60" w14:paraId="6A0C7162" w14:textId="77777777">
        <w:trPr>
          <w:trHeight w:val="262"/>
          <w:jc w:val="center"/>
        </w:trPr>
        <w:tc>
          <w:tcPr>
            <w:tcW w:w="535" w:type="dxa"/>
            <w:tcBorders>
              <w:top w:val="single" w:sz="4" w:space="0" w:color="000000"/>
              <w:left w:val="single" w:sz="4" w:space="0" w:color="000000"/>
              <w:bottom w:val="single" w:sz="4" w:space="0" w:color="000000"/>
              <w:right w:val="single" w:sz="4" w:space="0" w:color="000000"/>
            </w:tcBorders>
          </w:tcPr>
          <w:p w14:paraId="24F7DBD7"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000000"/>
              <w:left w:val="single" w:sz="4" w:space="0" w:color="000000"/>
              <w:bottom w:val="single" w:sz="4" w:space="0" w:color="000000"/>
              <w:right w:val="single" w:sz="4" w:space="0" w:color="000000"/>
            </w:tcBorders>
          </w:tcPr>
          <w:p w14:paraId="53B98A64" w14:textId="77777777" w:rsidR="00F05B60" w:rsidRDefault="00F05B60">
            <w:pPr>
              <w:tabs>
                <w:tab w:val="left" w:pos="0"/>
                <w:tab w:val="center" w:pos="4819"/>
                <w:tab w:val="right" w:pos="9639"/>
              </w:tabs>
              <w:spacing w:after="0" w:line="240" w:lineRule="auto"/>
              <w:rPr>
                <w:rFonts w:ascii="Times New Roman" w:eastAsia="Times New Roman" w:hAnsi="Times New Roman" w:cs="Times New Roman"/>
                <w:b/>
                <w:sz w:val="24"/>
                <w:szCs w:val="20"/>
                <w:lang w:val="uk-UA" w:eastAsia="ar-SA"/>
              </w:rPr>
            </w:pPr>
          </w:p>
        </w:tc>
        <w:tc>
          <w:tcPr>
            <w:tcW w:w="893" w:type="dxa"/>
            <w:tcBorders>
              <w:top w:val="single" w:sz="4" w:space="0" w:color="000000"/>
              <w:left w:val="single" w:sz="4" w:space="0" w:color="000000"/>
              <w:bottom w:val="single" w:sz="4" w:space="0" w:color="000000"/>
              <w:right w:val="single" w:sz="4" w:space="0" w:color="000000"/>
            </w:tcBorders>
          </w:tcPr>
          <w:p w14:paraId="0FFEFC84"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2" w:type="dxa"/>
            <w:tcBorders>
              <w:top w:val="single" w:sz="4" w:space="0" w:color="000000"/>
              <w:left w:val="single" w:sz="4" w:space="0" w:color="000000"/>
              <w:bottom w:val="single" w:sz="4" w:space="0" w:color="000000"/>
              <w:right w:val="single" w:sz="4" w:space="0" w:color="000000"/>
            </w:tcBorders>
          </w:tcPr>
          <w:p w14:paraId="442A13CB"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000000"/>
              <w:left w:val="single" w:sz="4" w:space="0" w:color="000000"/>
              <w:bottom w:val="single" w:sz="4" w:space="0" w:color="000000"/>
              <w:right w:val="single" w:sz="4" w:space="0" w:color="000000"/>
            </w:tcBorders>
          </w:tcPr>
          <w:p w14:paraId="1D46234C"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70" w:type="dxa"/>
            <w:tcBorders>
              <w:top w:val="single" w:sz="4" w:space="0" w:color="000000"/>
              <w:left w:val="single" w:sz="4" w:space="0" w:color="000000"/>
              <w:bottom w:val="single" w:sz="4" w:space="0" w:color="000000"/>
              <w:right w:val="single" w:sz="4" w:space="0" w:color="000000"/>
            </w:tcBorders>
          </w:tcPr>
          <w:p w14:paraId="26C4D834"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6" w:type="dxa"/>
            <w:tcBorders>
              <w:top w:val="single" w:sz="4" w:space="0" w:color="000000"/>
              <w:left w:val="single" w:sz="4" w:space="0" w:color="000000"/>
              <w:bottom w:val="single" w:sz="4" w:space="0" w:color="000000"/>
              <w:right w:val="single" w:sz="4" w:space="0" w:color="000000"/>
            </w:tcBorders>
          </w:tcPr>
          <w:p w14:paraId="68A70234"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F05B60" w14:paraId="66EB2980" w14:textId="77777777">
        <w:trPr>
          <w:trHeight w:val="262"/>
          <w:jc w:val="center"/>
        </w:trPr>
        <w:tc>
          <w:tcPr>
            <w:tcW w:w="535" w:type="dxa"/>
            <w:tcBorders>
              <w:top w:val="single" w:sz="4" w:space="0" w:color="000000"/>
              <w:left w:val="single" w:sz="4" w:space="0" w:color="000000"/>
              <w:bottom w:val="single" w:sz="4" w:space="0" w:color="000000"/>
              <w:right w:val="single" w:sz="4" w:space="0" w:color="000000"/>
            </w:tcBorders>
          </w:tcPr>
          <w:p w14:paraId="7A66BD66"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000000"/>
              <w:left w:val="single" w:sz="4" w:space="0" w:color="000000"/>
              <w:bottom w:val="single" w:sz="4" w:space="0" w:color="000000"/>
              <w:right w:val="single" w:sz="4" w:space="0" w:color="000000"/>
            </w:tcBorders>
          </w:tcPr>
          <w:p w14:paraId="527CFB79"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893" w:type="dxa"/>
            <w:tcBorders>
              <w:top w:val="single" w:sz="4" w:space="0" w:color="000000"/>
              <w:left w:val="single" w:sz="4" w:space="0" w:color="000000"/>
              <w:bottom w:val="single" w:sz="4" w:space="0" w:color="000000"/>
              <w:right w:val="single" w:sz="4" w:space="0" w:color="000000"/>
            </w:tcBorders>
          </w:tcPr>
          <w:p w14:paraId="1FC82FE5"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2" w:type="dxa"/>
            <w:tcBorders>
              <w:top w:val="single" w:sz="4" w:space="0" w:color="000000"/>
              <w:left w:val="single" w:sz="4" w:space="0" w:color="000000"/>
              <w:bottom w:val="single" w:sz="4" w:space="0" w:color="000000"/>
              <w:right w:val="single" w:sz="4" w:space="0" w:color="000000"/>
            </w:tcBorders>
          </w:tcPr>
          <w:p w14:paraId="5DE21CFC"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000000"/>
              <w:left w:val="single" w:sz="4" w:space="0" w:color="000000"/>
              <w:bottom w:val="single" w:sz="4" w:space="0" w:color="000000"/>
              <w:right w:val="single" w:sz="4" w:space="0" w:color="000000"/>
            </w:tcBorders>
          </w:tcPr>
          <w:p w14:paraId="467EE39C"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70" w:type="dxa"/>
            <w:tcBorders>
              <w:top w:val="single" w:sz="4" w:space="0" w:color="000000"/>
              <w:left w:val="single" w:sz="4" w:space="0" w:color="000000"/>
              <w:bottom w:val="single" w:sz="4" w:space="0" w:color="000000"/>
              <w:right w:val="single" w:sz="4" w:space="0" w:color="000000"/>
            </w:tcBorders>
          </w:tcPr>
          <w:p w14:paraId="0CEEBF60"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6" w:type="dxa"/>
            <w:tcBorders>
              <w:top w:val="single" w:sz="4" w:space="0" w:color="000000"/>
              <w:left w:val="single" w:sz="4" w:space="0" w:color="000000"/>
              <w:bottom w:val="single" w:sz="4" w:space="0" w:color="000000"/>
              <w:right w:val="single" w:sz="4" w:space="0" w:color="000000"/>
            </w:tcBorders>
          </w:tcPr>
          <w:p w14:paraId="3E308856"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F05B60" w14:paraId="6E6AAA9C" w14:textId="77777777">
        <w:trPr>
          <w:trHeight w:val="262"/>
          <w:jc w:val="center"/>
        </w:trPr>
        <w:tc>
          <w:tcPr>
            <w:tcW w:w="6797" w:type="dxa"/>
            <w:gridSpan w:val="5"/>
            <w:tcBorders>
              <w:top w:val="single" w:sz="4" w:space="0" w:color="000000"/>
              <w:left w:val="single" w:sz="4" w:space="0" w:color="000000"/>
              <w:bottom w:val="single" w:sz="4" w:space="0" w:color="000000"/>
              <w:right w:val="single" w:sz="4" w:space="0" w:color="000000"/>
            </w:tcBorders>
          </w:tcPr>
          <w:p w14:paraId="66A400AB" w14:textId="77777777" w:rsidR="00F05B60" w:rsidRDefault="00F43DDD">
            <w:pPr>
              <w:tabs>
                <w:tab w:val="left" w:pos="0"/>
                <w:tab w:val="center" w:pos="4819"/>
                <w:tab w:val="right" w:pos="9639"/>
              </w:tabs>
              <w:spacing w:after="0" w:line="240" w:lineRule="auto"/>
              <w:jc w:val="right"/>
              <w:rPr>
                <w:lang w:val="uk-UA"/>
              </w:rPr>
            </w:pPr>
            <w:r>
              <w:rPr>
                <w:rFonts w:ascii="Times New Roman" w:eastAsia="Times New Roman" w:hAnsi="Times New Roman" w:cs="Times New Roman"/>
                <w:b/>
                <w:iCs/>
                <w:sz w:val="20"/>
                <w:szCs w:val="20"/>
                <w:lang w:val="uk-UA" w:eastAsia="ar-SA"/>
              </w:rPr>
              <w:t>Разом без ПДВ</w:t>
            </w:r>
          </w:p>
        </w:tc>
        <w:tc>
          <w:tcPr>
            <w:tcW w:w="1170" w:type="dxa"/>
            <w:tcBorders>
              <w:top w:val="single" w:sz="4" w:space="0" w:color="000000"/>
              <w:left w:val="single" w:sz="4" w:space="0" w:color="000000"/>
              <w:bottom w:val="single" w:sz="4" w:space="0" w:color="000000"/>
              <w:right w:val="single" w:sz="4" w:space="0" w:color="000000"/>
            </w:tcBorders>
          </w:tcPr>
          <w:p w14:paraId="3CBA92E9"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6" w:type="dxa"/>
            <w:tcBorders>
              <w:top w:val="single" w:sz="4" w:space="0" w:color="000000"/>
              <w:left w:val="single" w:sz="4" w:space="0" w:color="000000"/>
              <w:bottom w:val="single" w:sz="4" w:space="0" w:color="000000"/>
              <w:right w:val="single" w:sz="4" w:space="0" w:color="000000"/>
            </w:tcBorders>
          </w:tcPr>
          <w:p w14:paraId="5CA2D8F9"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bl>
    <w:p w14:paraId="0D2020EE" w14:textId="77777777" w:rsidR="00F05B60" w:rsidRDefault="00F05B60">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p w14:paraId="249C007C" w14:textId="77777777" w:rsidR="00F05B60" w:rsidRDefault="00F43DDD">
      <w:pPr>
        <w:shd w:val="clear" w:color="auto" w:fill="FFFFFF"/>
        <w:spacing w:after="0" w:line="240" w:lineRule="auto"/>
        <w:ind w:firstLine="567"/>
        <w:jc w:val="both"/>
        <w:rPr>
          <w:lang w:val="uk-UA"/>
        </w:rPr>
      </w:pPr>
      <w:r>
        <w:rPr>
          <w:rFonts w:ascii="Times New Roman" w:eastAsia="Times New Roman" w:hAnsi="Times New Roman" w:cs="Times New Roman"/>
          <w:sz w:val="24"/>
          <w:szCs w:val="24"/>
          <w:lang w:val="uk-UA" w:eastAsia="ar-SA"/>
        </w:rPr>
        <w:t>Якщо ми будемо визнані переможцем торгів, ми беремо на себе зобов’язання підписати Договір із Замовником не раніше ніж через 10 днів з дати оприлюднення на веб-порталі Уповноваженого органу повідомлення про намір укласти договір про закупівлю та не пізніше ніж через 20 днів з дня прийняття рішення про намір укласти договір про закупівлю відповідно до вимог тендерної документації (в тому числі проекту договору)  та нашої тендерної пропозиції.</w:t>
      </w:r>
    </w:p>
    <w:p w14:paraId="0FCB6D77" w14:textId="77777777" w:rsidR="00F05B60" w:rsidRDefault="00F05B60">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14:paraId="0A332E99" w14:textId="77777777" w:rsidR="00F05B60" w:rsidRDefault="00F05B60">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p w14:paraId="688F582E" w14:textId="77777777" w:rsidR="00F05B60" w:rsidRDefault="00F05B60">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tbl>
      <w:tblPr>
        <w:tblW w:w="10012" w:type="dxa"/>
        <w:tblInd w:w="-318" w:type="dxa"/>
        <w:tblLook w:val="01E0" w:firstRow="1" w:lastRow="1" w:firstColumn="1" w:lastColumn="1" w:noHBand="0" w:noVBand="0"/>
      </w:tblPr>
      <w:tblGrid>
        <w:gridCol w:w="4676"/>
        <w:gridCol w:w="3912"/>
        <w:gridCol w:w="1424"/>
      </w:tblGrid>
      <w:tr w:rsidR="00F05B60" w14:paraId="27315D5C" w14:textId="77777777">
        <w:tc>
          <w:tcPr>
            <w:tcW w:w="4676" w:type="dxa"/>
          </w:tcPr>
          <w:p w14:paraId="5E36CA2E" w14:textId="77777777" w:rsidR="00F05B60" w:rsidRDefault="00F43DDD">
            <w:pPr>
              <w:tabs>
                <w:tab w:val="left" w:pos="2160"/>
                <w:tab w:val="left" w:pos="3600"/>
              </w:tabs>
              <w:spacing w:after="0" w:line="240" w:lineRule="auto"/>
              <w:rPr>
                <w:lang w:val="uk-UA"/>
              </w:rPr>
            </w:pPr>
            <w:r>
              <w:rPr>
                <w:rFonts w:ascii="Times New Roman" w:eastAsia="Times New Roman" w:hAnsi="Times New Roman" w:cs="Times New Roman"/>
                <w:sz w:val="24"/>
                <w:szCs w:val="24"/>
                <w:lang w:val="uk-UA" w:eastAsia="ru-RU"/>
              </w:rPr>
              <w:t>Керівник підприємства – Учасника процедури закупівлі або інша уповноважена посадова особа</w:t>
            </w:r>
          </w:p>
        </w:tc>
        <w:tc>
          <w:tcPr>
            <w:tcW w:w="3912" w:type="dxa"/>
          </w:tcPr>
          <w:p w14:paraId="76F72F02" w14:textId="77777777" w:rsidR="00F05B60" w:rsidRDefault="00F43DDD">
            <w:pPr>
              <w:tabs>
                <w:tab w:val="left" w:pos="2160"/>
                <w:tab w:val="left" w:pos="3600"/>
              </w:tabs>
              <w:spacing w:after="0" w:line="240" w:lineRule="auto"/>
              <w:jc w:val="center"/>
              <w:rPr>
                <w:lang w:val="uk-UA"/>
              </w:rPr>
            </w:pPr>
            <w:r>
              <w:rPr>
                <w:rFonts w:ascii="Times New Roman" w:eastAsia="Times New Roman" w:hAnsi="Times New Roman" w:cs="Times New Roman"/>
                <w:b/>
                <w:sz w:val="24"/>
                <w:szCs w:val="24"/>
                <w:lang w:val="uk-UA" w:eastAsia="ar-SA"/>
              </w:rPr>
              <w:t>__________________________</w:t>
            </w:r>
            <w:r>
              <w:rPr>
                <w:rFonts w:ascii="Times New Roman" w:eastAsia="Times New Roman" w:hAnsi="Times New Roman" w:cs="Times New Roman"/>
                <w:i/>
                <w:sz w:val="24"/>
                <w:szCs w:val="24"/>
                <w:lang w:val="uk-UA" w:eastAsia="ar-SA"/>
              </w:rPr>
              <w:t xml:space="preserve">                (підпис) МП (за наявності)       </w:t>
            </w:r>
            <w:r>
              <w:rPr>
                <w:rFonts w:ascii="Times New Roman" w:eastAsia="Times New Roman" w:hAnsi="Times New Roman" w:cs="Times New Roman"/>
                <w:i/>
                <w:sz w:val="24"/>
                <w:szCs w:val="24"/>
                <w:lang w:val="uk-UA" w:eastAsia="ru-RU"/>
              </w:rPr>
              <w:t xml:space="preserve">       </w:t>
            </w:r>
          </w:p>
        </w:tc>
        <w:tc>
          <w:tcPr>
            <w:tcW w:w="1424" w:type="dxa"/>
          </w:tcPr>
          <w:p w14:paraId="03D359F0" w14:textId="77777777" w:rsidR="00F05B60" w:rsidRDefault="00F05B60">
            <w:pPr>
              <w:pBdr>
                <w:bottom w:val="single" w:sz="12" w:space="1" w:color="000000"/>
              </w:pBdr>
              <w:tabs>
                <w:tab w:val="left" w:pos="1155"/>
                <w:tab w:val="left" w:pos="2160"/>
                <w:tab w:val="left" w:pos="3600"/>
              </w:tabs>
              <w:spacing w:after="0" w:line="240" w:lineRule="auto"/>
              <w:rPr>
                <w:rFonts w:ascii="Times New Roman" w:eastAsia="Times New Roman" w:hAnsi="Times New Roman" w:cs="Times New Roman"/>
                <w:b/>
                <w:sz w:val="20"/>
                <w:szCs w:val="20"/>
                <w:lang w:val="uk-UA" w:eastAsia="ru-RU"/>
              </w:rPr>
            </w:pPr>
          </w:p>
          <w:p w14:paraId="5E2E098D" w14:textId="77777777" w:rsidR="00F05B60" w:rsidRDefault="00F43DDD">
            <w:pPr>
              <w:tabs>
                <w:tab w:val="left" w:pos="2160"/>
                <w:tab w:val="left" w:pos="3600"/>
              </w:tabs>
              <w:spacing w:after="0" w:line="240" w:lineRule="auto"/>
              <w:jc w:val="center"/>
              <w:rPr>
                <w:lang w:val="uk-UA"/>
              </w:rPr>
            </w:pPr>
            <w:r>
              <w:rPr>
                <w:rFonts w:ascii="Times New Roman" w:eastAsia="Times New Roman" w:hAnsi="Times New Roman" w:cs="Times New Roman"/>
                <w:i/>
                <w:sz w:val="20"/>
                <w:szCs w:val="20"/>
                <w:lang w:val="uk-UA" w:eastAsia="ru-RU"/>
              </w:rPr>
              <w:t>(ім’я та ПРІЗВИЩЕ)</w:t>
            </w:r>
          </w:p>
        </w:tc>
      </w:tr>
    </w:tbl>
    <w:p w14:paraId="2BD764EB" w14:textId="77777777" w:rsidR="00F05B60" w:rsidRDefault="00F05B60">
      <w:pPr>
        <w:spacing w:after="0" w:line="240" w:lineRule="auto"/>
        <w:jc w:val="both"/>
        <w:outlineLvl w:val="0"/>
        <w:rPr>
          <w:rFonts w:ascii="Times New Roman" w:eastAsia="Times New Roman" w:hAnsi="Times New Roman" w:cs="Times New Roman"/>
          <w:b/>
          <w:i/>
          <w:iCs/>
          <w:sz w:val="24"/>
          <w:szCs w:val="24"/>
          <w:lang w:val="uk-UA" w:eastAsia="ru-RU"/>
        </w:rPr>
      </w:pPr>
    </w:p>
    <w:p w14:paraId="014764B1" w14:textId="77777777" w:rsidR="00F05B60" w:rsidRDefault="00F05B60">
      <w:pPr>
        <w:spacing w:after="0" w:line="240" w:lineRule="auto"/>
        <w:jc w:val="both"/>
        <w:outlineLvl w:val="0"/>
        <w:rPr>
          <w:rFonts w:ascii="Times New Roman" w:eastAsia="Times New Roman" w:hAnsi="Times New Roman" w:cs="Times New Roman"/>
          <w:b/>
          <w:i/>
          <w:iCs/>
          <w:sz w:val="24"/>
          <w:szCs w:val="24"/>
          <w:lang w:val="uk-UA" w:eastAsia="ru-RU"/>
        </w:rPr>
      </w:pPr>
    </w:p>
    <w:p w14:paraId="2AEE7B32" w14:textId="77777777" w:rsidR="00F05B60" w:rsidRDefault="00F05B60">
      <w:pPr>
        <w:spacing w:after="0" w:line="240" w:lineRule="auto"/>
        <w:jc w:val="both"/>
        <w:outlineLvl w:val="0"/>
        <w:rPr>
          <w:rFonts w:ascii="Times New Roman" w:eastAsia="Times New Roman" w:hAnsi="Times New Roman" w:cs="Times New Roman"/>
          <w:b/>
          <w:i/>
          <w:iCs/>
          <w:sz w:val="24"/>
          <w:szCs w:val="24"/>
          <w:lang w:val="uk-UA" w:eastAsia="ru-RU"/>
        </w:rPr>
      </w:pPr>
    </w:p>
    <w:p w14:paraId="19F8FD0B" w14:textId="77777777" w:rsidR="00F05B60" w:rsidRDefault="00F43DDD">
      <w:pPr>
        <w:spacing w:after="0" w:line="240" w:lineRule="auto"/>
        <w:rPr>
          <w:lang w:val="uk-UA"/>
        </w:rPr>
      </w:pPr>
      <w:r>
        <w:rPr>
          <w:rFonts w:ascii="Times New Roman" w:eastAsia="Times New Roman" w:hAnsi="Times New Roman" w:cs="Times New Roman"/>
          <w:b/>
          <w:i/>
          <w:iCs/>
          <w:sz w:val="24"/>
          <w:szCs w:val="24"/>
          <w:lang w:val="uk-UA" w:eastAsia="ru-RU"/>
        </w:rPr>
        <w:t>Примітки:</w:t>
      </w:r>
      <w:r>
        <w:rPr>
          <w:rFonts w:ascii="Times New Roman" w:eastAsia="Times New Roman" w:hAnsi="Times New Roman" w:cs="Times New Roman"/>
          <w:i/>
          <w:sz w:val="24"/>
          <w:szCs w:val="24"/>
          <w:lang w:val="uk-UA" w:eastAsia="ru-RU"/>
        </w:rPr>
        <w:t xml:space="preserve"> Форма оформлюється Учасником на фірмовому бланку</w:t>
      </w:r>
    </w:p>
    <w:p w14:paraId="00103FBE" w14:textId="77777777" w:rsidR="00F05B60" w:rsidRDefault="00F43DDD">
      <w:pPr>
        <w:rPr>
          <w:rFonts w:ascii="Times New Roman" w:hAnsi="Times New Roman" w:cs="Times New Roman"/>
          <w:b/>
          <w:sz w:val="24"/>
          <w:szCs w:val="24"/>
          <w:lang w:val="uk-UA" w:eastAsia="uk-UA"/>
        </w:rPr>
      </w:pPr>
      <w:r>
        <w:br w:type="page"/>
      </w:r>
    </w:p>
    <w:p w14:paraId="4C167B96" w14:textId="77777777" w:rsidR="00F05B60" w:rsidRDefault="00F43DDD">
      <w:pPr>
        <w:spacing w:after="0" w:line="240" w:lineRule="auto"/>
        <w:jc w:val="both"/>
        <w:rPr>
          <w:lang w:val="uk-UA"/>
        </w:rPr>
      </w:pPr>
      <w:r>
        <w:rPr>
          <w:rFonts w:ascii="Times New Roman" w:hAnsi="Times New Roman" w:cs="Times New Roman"/>
          <w:b/>
          <w:sz w:val="28"/>
          <w:szCs w:val="28"/>
          <w:lang w:val="uk-UA"/>
        </w:rPr>
        <w:lastRenderedPageBreak/>
        <w:t xml:space="preserve">                                                                                                        Додаток №3</w:t>
      </w:r>
    </w:p>
    <w:p w14:paraId="15900AFA" w14:textId="77777777" w:rsidR="00F05B60" w:rsidRDefault="00F05B60">
      <w:pPr>
        <w:spacing w:after="0" w:line="240" w:lineRule="auto"/>
        <w:jc w:val="both"/>
        <w:rPr>
          <w:rFonts w:ascii="Times New Roman" w:hAnsi="Times New Roman" w:cs="Times New Roman"/>
          <w:lang w:val="uk-UA"/>
        </w:rPr>
      </w:pPr>
    </w:p>
    <w:p w14:paraId="5201D85C" w14:textId="77777777" w:rsidR="00F05B60" w:rsidRDefault="00F43DDD">
      <w:pPr>
        <w:spacing w:after="0" w:line="240" w:lineRule="auto"/>
        <w:jc w:val="center"/>
      </w:pPr>
      <w:r>
        <w:rPr>
          <w:rStyle w:val="tlid-translation"/>
          <w:rFonts w:ascii="Times New Roman" w:hAnsi="Times New Roman" w:cs="Times New Roman"/>
          <w:b/>
          <w:sz w:val="24"/>
          <w:szCs w:val="24"/>
          <w:lang w:val="uk-UA"/>
        </w:rPr>
        <w:t xml:space="preserve">Договір про надання права на користування </w:t>
      </w:r>
      <w:r>
        <w:rPr>
          <w:rStyle w:val="tlid-translation"/>
          <w:rFonts w:ascii="Times New Roman" w:hAnsi="Times New Roman" w:cs="Times New Roman"/>
          <w:b/>
          <w:sz w:val="24"/>
          <w:szCs w:val="24"/>
          <w:lang w:val="uk-UA"/>
        </w:rPr>
        <w:br/>
        <w:t>Програмним забезпеченням SAP</w:t>
      </w:r>
      <w:r>
        <w:rPr>
          <w:rStyle w:val="tlid-translation"/>
          <w:rFonts w:ascii="Times New Roman" w:hAnsi="Times New Roman" w:cs="Times New Roman"/>
          <w:b/>
          <w:sz w:val="24"/>
          <w:szCs w:val="24"/>
          <w:lang w:val="uk-UA"/>
        </w:rPr>
        <w:br/>
        <w:t>№ _________________</w:t>
      </w:r>
    </w:p>
    <w:p w14:paraId="2BD61C76" w14:textId="77777777" w:rsidR="00F05B60" w:rsidRDefault="00F05B60">
      <w:pPr>
        <w:spacing w:after="0" w:line="240" w:lineRule="auto"/>
        <w:jc w:val="both"/>
        <w:rPr>
          <w:rFonts w:ascii="Times New Roman" w:hAnsi="Times New Roman" w:cs="Times New Roman"/>
          <w:sz w:val="24"/>
          <w:szCs w:val="24"/>
          <w:lang w:val="uk-UA"/>
        </w:rPr>
      </w:pPr>
    </w:p>
    <w:p w14:paraId="500EA8F1" w14:textId="77777777" w:rsidR="00F05B60" w:rsidRDefault="00F43DDD">
      <w:pPr>
        <w:spacing w:after="0" w:line="240" w:lineRule="auto"/>
        <w:jc w:val="center"/>
      </w:pPr>
      <w:r>
        <w:rPr>
          <w:rStyle w:val="tlid-translation"/>
          <w:rFonts w:ascii="Times New Roman" w:hAnsi="Times New Roman" w:cs="Times New Roman"/>
          <w:sz w:val="24"/>
          <w:szCs w:val="24"/>
          <w:lang w:val="uk-UA"/>
        </w:rPr>
        <w:t>м. Вінниця</w:t>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t>«____» ___________ 2021р.</w:t>
      </w:r>
    </w:p>
    <w:p w14:paraId="5D7409BA" w14:textId="77777777" w:rsidR="00F05B60" w:rsidRDefault="00F05B60">
      <w:pPr>
        <w:spacing w:after="0" w:line="240" w:lineRule="auto"/>
        <w:jc w:val="both"/>
        <w:rPr>
          <w:rFonts w:ascii="Times New Roman" w:hAnsi="Times New Roman" w:cs="Times New Roman"/>
          <w:sz w:val="24"/>
          <w:szCs w:val="24"/>
          <w:lang w:val="uk-UA"/>
        </w:rPr>
      </w:pPr>
    </w:p>
    <w:p w14:paraId="47A61F27" w14:textId="77777777" w:rsidR="00F05B60" w:rsidRDefault="00F43DDD">
      <w:pPr>
        <w:spacing w:after="0" w:line="240" w:lineRule="auto"/>
        <w:ind w:firstLine="567"/>
        <w:jc w:val="both"/>
      </w:pPr>
      <w:r>
        <w:rPr>
          <w:rFonts w:ascii="Times New Roman" w:hAnsi="Times New Roman" w:cs="Times New Roman"/>
          <w:b/>
          <w:sz w:val="24"/>
          <w:szCs w:val="24"/>
          <w:lang w:val="uk-UA"/>
        </w:rPr>
        <w:t xml:space="preserve"> ТОВАРИСТВО З ОБМЕЖЕНОЮ ВІДПОВІДАЛЬНІСТЮ </w:t>
      </w:r>
      <w:r>
        <w:rPr>
          <w:rFonts w:ascii="Times New Roman" w:hAnsi="Times New Roman" w:cs="Times New Roman"/>
          <w:sz w:val="24"/>
          <w:szCs w:val="24"/>
          <w:lang w:val="uk-UA"/>
        </w:rPr>
        <w:t>"</w:t>
      </w:r>
      <w:r>
        <w:rPr>
          <w:rFonts w:ascii="Times New Roman" w:hAnsi="Times New Roman" w:cs="Times New Roman"/>
          <w:b/>
          <w:sz w:val="24"/>
          <w:szCs w:val="24"/>
          <w:lang w:val="uk-UA"/>
        </w:rPr>
        <w:t>**</w:t>
      </w:r>
      <w:r>
        <w:rPr>
          <w:rFonts w:ascii="Times New Roman" w:hAnsi="Times New Roman" w:cs="Times New Roman"/>
          <w:sz w:val="24"/>
          <w:szCs w:val="24"/>
          <w:lang w:val="uk-UA"/>
        </w:rPr>
        <w:t xml:space="preserve">" </w:t>
      </w:r>
      <w:r>
        <w:rPr>
          <w:rStyle w:val="tlid-translation"/>
          <w:rFonts w:ascii="Times New Roman" w:hAnsi="Times New Roman" w:cs="Times New Roman"/>
          <w:sz w:val="24"/>
          <w:szCs w:val="24"/>
          <w:lang w:val="uk-UA"/>
        </w:rPr>
        <w:t>(надалі – «Партнер»), в особі Директора ******, який діє на підставі Статуту, з однієї сторони, та</w:t>
      </w:r>
    </w:p>
    <w:p w14:paraId="4B05FB4D" w14:textId="77777777" w:rsidR="00F05B60" w:rsidRDefault="00F43DDD">
      <w:pPr>
        <w:spacing w:after="0" w:line="240" w:lineRule="auto"/>
        <w:ind w:firstLine="567"/>
        <w:jc w:val="both"/>
      </w:pPr>
      <w:r>
        <w:rPr>
          <w:rStyle w:val="tlid-translation"/>
          <w:rFonts w:ascii="Times New Roman" w:hAnsi="Times New Roman" w:cs="Times New Roman"/>
          <w:b/>
          <w:sz w:val="24"/>
          <w:szCs w:val="24"/>
          <w:lang w:val="uk-UA"/>
        </w:rPr>
        <w:t xml:space="preserve">АКЦІОНЕРНЕ ТОВАРИСТВО </w:t>
      </w:r>
      <w:r>
        <w:rPr>
          <w:rFonts w:ascii="Times New Roman" w:hAnsi="Times New Roman" w:cs="Times New Roman"/>
          <w:b/>
          <w:bCs/>
          <w:sz w:val="24"/>
          <w:szCs w:val="24"/>
          <w:lang w:val="uk-UA" w:eastAsia="ar-SA"/>
        </w:rPr>
        <w:t>«ВІННИЦЯОБЛЕНЕРГО»</w:t>
      </w:r>
      <w:r>
        <w:rPr>
          <w:rFonts w:ascii="Times New Roman" w:hAnsi="Times New Roman" w:cs="Times New Roman"/>
          <w:sz w:val="24"/>
          <w:szCs w:val="24"/>
          <w:lang w:val="uk-UA" w:eastAsia="ar-SA"/>
        </w:rPr>
        <w:t xml:space="preserve"> </w:t>
      </w:r>
      <w:r>
        <w:rPr>
          <w:rStyle w:val="tlid-translation"/>
          <w:rFonts w:ascii="Times New Roman" w:hAnsi="Times New Roman" w:cs="Times New Roman"/>
          <w:sz w:val="24"/>
          <w:szCs w:val="24"/>
          <w:lang w:val="uk-UA"/>
        </w:rPr>
        <w:t xml:space="preserve">(надалі – «Замовник»), в особі </w:t>
      </w:r>
      <w:r>
        <w:rPr>
          <w:rFonts w:ascii="Times New Roman" w:hAnsi="Times New Roman" w:cs="Times New Roman"/>
          <w:sz w:val="24"/>
          <w:szCs w:val="24"/>
          <w:lang w:val="uk-UA" w:eastAsia="ar-SA"/>
        </w:rPr>
        <w:t>Генерального директора Поліщука Андрія Леонідовича</w:t>
      </w:r>
      <w:r>
        <w:rPr>
          <w:rStyle w:val="tlid-translation"/>
          <w:rFonts w:ascii="Times New Roman" w:hAnsi="Times New Roman" w:cs="Times New Roman"/>
          <w:sz w:val="24"/>
          <w:szCs w:val="24"/>
          <w:lang w:val="uk-UA"/>
        </w:rPr>
        <w:t>, діючих на підставі Статуту, з іншої сторони, надалі разом – Сторони, а кожна окремо – Сторона, враховуючи, що Партнер є уповноваженим партнером ТОВ «САП Україна» (надалі – «Угода»),</w:t>
      </w:r>
    </w:p>
    <w:p w14:paraId="3F869489" w14:textId="77777777" w:rsidR="00F05B60" w:rsidRDefault="00F05B60">
      <w:pPr>
        <w:spacing w:after="0" w:line="240" w:lineRule="auto"/>
        <w:ind w:firstLine="567"/>
        <w:jc w:val="both"/>
        <w:rPr>
          <w:rFonts w:ascii="Times New Roman" w:hAnsi="Times New Roman" w:cs="Times New Roman"/>
          <w:sz w:val="24"/>
          <w:szCs w:val="24"/>
          <w:lang w:val="uk-UA"/>
        </w:rPr>
      </w:pPr>
    </w:p>
    <w:p w14:paraId="28FD2443"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Сторони уклали цей договір про надання права на користування Програмним забезпеченням SAP і надання комплексу послуг з організації супроводу технічної підтримки програмного забезпечення SAP (надалі – «Договір») про наступне:</w:t>
      </w:r>
    </w:p>
    <w:p w14:paraId="1264E5AD" w14:textId="77777777" w:rsidR="00F05B60" w:rsidRDefault="00F05B60">
      <w:pPr>
        <w:spacing w:after="0" w:line="240" w:lineRule="auto"/>
        <w:ind w:firstLine="567"/>
        <w:jc w:val="both"/>
        <w:rPr>
          <w:rFonts w:ascii="Times New Roman" w:hAnsi="Times New Roman" w:cs="Times New Roman"/>
          <w:sz w:val="28"/>
          <w:szCs w:val="28"/>
          <w:lang w:val="uk-UA"/>
        </w:rPr>
      </w:pPr>
    </w:p>
    <w:p w14:paraId="43CBCE54" w14:textId="77777777" w:rsidR="00F05B60" w:rsidRDefault="00F43DDD">
      <w:pPr>
        <w:spacing w:after="0" w:line="240" w:lineRule="auto"/>
        <w:jc w:val="center"/>
      </w:pPr>
      <w:r>
        <w:rPr>
          <w:rStyle w:val="tlid-translation"/>
          <w:rFonts w:ascii="Times New Roman" w:hAnsi="Times New Roman" w:cs="Times New Roman"/>
          <w:b/>
          <w:sz w:val="24"/>
          <w:szCs w:val="24"/>
          <w:lang w:val="uk-UA"/>
        </w:rPr>
        <w:t>1. Предмет</w:t>
      </w:r>
    </w:p>
    <w:p w14:paraId="7CB733FE" w14:textId="77777777" w:rsidR="00F05B60" w:rsidRDefault="00F05B60">
      <w:pPr>
        <w:spacing w:after="0" w:line="240" w:lineRule="auto"/>
        <w:jc w:val="center"/>
        <w:rPr>
          <w:rFonts w:ascii="Times New Roman" w:hAnsi="Times New Roman" w:cs="Times New Roman"/>
          <w:b/>
          <w:sz w:val="24"/>
          <w:szCs w:val="24"/>
          <w:lang w:val="uk-UA"/>
        </w:rPr>
      </w:pPr>
    </w:p>
    <w:p w14:paraId="1B52A26B"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1.1. За цим Договором Партнер надає Замовнику невиключні майнові права інтелектуальної власності, а саме, право на використання об’єкта права інтелектуальної власності – Програмного забезпечення SAP, умови використання якого обмежені функціональним призначенням цього Програмного забезпечення SAP та його відтворення обмежене кількістю копій, необхідних для такого використання (використання «зареєстрованими користувачами»), у порядку і на умовах, передбачених у п. 1.3 цього Договору, та інші права, зазначені у Додатку№ 2 до цього Договору (надалі – «права використання Програмного забезпечення SAP»), а Замовник зобов’язується прийняти та оплатити вищезазначені права використання Програмного забезпечення SAP відповідно до цього Договору. Найменування Програмного забезпечення SAP та кількість зареєстрованих користувачів, для яких можливе використання Програмного забезпечення SAP, вказані у Додатку № 1 до цього Договору. Способи використання Програмного забезпечення SAP і територія їх використання вказуються у Додатку № 2 до цього Договору.</w:t>
      </w:r>
    </w:p>
    <w:p w14:paraId="4C2DA22F"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1.2. Надання Замовнику прав використання Програмного забезпечення SAP відноситься до пп. «а» п.186.3 ст. 186 Податкового кодексу України.</w:t>
      </w:r>
    </w:p>
    <w:p w14:paraId="0DB3D193"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1.3. Отримавши права, зазначені у п. 1.1 цього Договору, Замовник має право розпоряджатися Програмним забезпеченням SAP шляхом надання прав використання Програмного забезпечення SAP зареєстрованим користувачам тільки у всій їх сукупності і тільки у тому випадку, якщо Замовник: (i) заздалегідь письмово повідомить про це Партнера і ТОВ «САП Україна», (ii) негайно зітре усі копії Програмного забезпечення SAP у сукупності, а також з кожної резервної копії, і (</w:t>
      </w:r>
      <w:proofErr w:type="spellStart"/>
      <w:r>
        <w:rPr>
          <w:rStyle w:val="tlid-translation"/>
          <w:rFonts w:ascii="Times New Roman" w:hAnsi="Times New Roman" w:cs="Times New Roman"/>
          <w:sz w:val="24"/>
          <w:szCs w:val="24"/>
          <w:lang w:val="uk-UA"/>
        </w:rPr>
        <w:t>iі</w:t>
      </w:r>
      <w:proofErr w:type="spellEnd"/>
      <w:r>
        <w:rPr>
          <w:rStyle w:val="tlid-translation"/>
          <w:rFonts w:ascii="Times New Roman" w:hAnsi="Times New Roman" w:cs="Times New Roman"/>
          <w:sz w:val="24"/>
          <w:szCs w:val="24"/>
          <w:lang w:val="uk-UA"/>
        </w:rPr>
        <w:t>) не залишить у себе ніяких копій Програмного забезпечення SAP, Документації та іншої Службової інформації SAP. Сторони погодили, що для визначення термінів «Документація» і «Службова інформація SAP» буде використано Додаток № 2 до цього Договору.</w:t>
      </w:r>
    </w:p>
    <w:p w14:paraId="467BA87A"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1.4. Згідно з чинним законодавством України Сторони укладають цей Договір у частині надання прав використання Програмного забезпечення SAP без нарахування ПДВ. Податки і збори для даного Договору нараховуються відповідно до чинного законодавства України. Сторони домовилися, що у разі зміни у подальшому чинного законодавства України, Сторони зобов’язуються укласти відповідну додаткову угоду.</w:t>
      </w:r>
    </w:p>
    <w:p w14:paraId="10FB3361" w14:textId="77777777" w:rsidR="00F05B60" w:rsidRDefault="00F05B60">
      <w:pPr>
        <w:spacing w:after="0" w:line="240" w:lineRule="auto"/>
        <w:ind w:firstLine="567"/>
        <w:jc w:val="both"/>
        <w:rPr>
          <w:rFonts w:ascii="Times New Roman" w:hAnsi="Times New Roman" w:cs="Times New Roman"/>
          <w:sz w:val="24"/>
          <w:szCs w:val="24"/>
          <w:lang w:val="uk-UA"/>
        </w:rPr>
      </w:pPr>
    </w:p>
    <w:p w14:paraId="0FEEC8AA" w14:textId="77777777" w:rsidR="00F05B60" w:rsidRDefault="00F05B60">
      <w:pPr>
        <w:spacing w:after="0" w:line="240" w:lineRule="auto"/>
        <w:ind w:firstLine="567"/>
        <w:jc w:val="both"/>
        <w:rPr>
          <w:rFonts w:ascii="Times New Roman" w:hAnsi="Times New Roman" w:cs="Times New Roman"/>
          <w:sz w:val="24"/>
          <w:szCs w:val="24"/>
          <w:lang w:val="uk-UA"/>
        </w:rPr>
      </w:pPr>
    </w:p>
    <w:p w14:paraId="5694CC9E" w14:textId="77777777" w:rsidR="00F05B60" w:rsidRDefault="00F05B60">
      <w:pPr>
        <w:spacing w:after="0" w:line="240" w:lineRule="auto"/>
        <w:ind w:firstLine="567"/>
        <w:jc w:val="both"/>
        <w:rPr>
          <w:rFonts w:ascii="Times New Roman" w:hAnsi="Times New Roman" w:cs="Times New Roman"/>
          <w:sz w:val="24"/>
          <w:szCs w:val="24"/>
          <w:lang w:val="uk-UA"/>
        </w:rPr>
      </w:pPr>
    </w:p>
    <w:p w14:paraId="257A9F58" w14:textId="77777777" w:rsidR="00F05B60" w:rsidRDefault="00F43DDD">
      <w:pPr>
        <w:spacing w:after="0" w:line="240" w:lineRule="auto"/>
        <w:jc w:val="center"/>
        <w:rPr>
          <w:lang w:val="uk-UA"/>
        </w:rPr>
      </w:pPr>
      <w:r>
        <w:rPr>
          <w:rStyle w:val="tlid-translation"/>
          <w:rFonts w:ascii="Times New Roman" w:hAnsi="Times New Roman" w:cs="Times New Roman"/>
          <w:b/>
          <w:sz w:val="24"/>
          <w:szCs w:val="24"/>
          <w:lang w:val="uk-UA"/>
        </w:rPr>
        <w:t>2. Строк дії Договору</w:t>
      </w:r>
    </w:p>
    <w:p w14:paraId="6C3FB38E" w14:textId="77777777" w:rsidR="00F05B60" w:rsidRDefault="00F05B60">
      <w:pPr>
        <w:spacing w:after="0" w:line="240" w:lineRule="auto"/>
        <w:jc w:val="center"/>
        <w:rPr>
          <w:rFonts w:ascii="Times New Roman" w:hAnsi="Times New Roman" w:cs="Times New Roman"/>
          <w:b/>
          <w:sz w:val="24"/>
          <w:szCs w:val="24"/>
          <w:lang w:val="uk-UA"/>
        </w:rPr>
      </w:pPr>
    </w:p>
    <w:p w14:paraId="62D83E74"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2.1. Цей Договір набуває чинності з дати його підписання та діє у частині положень, які стосуються і пов’язані з правами використання Програмного забезпечення SAP, – протягом усього строку чинності невиключного майнового права власника об’єкта права інтелектуальної власності на Програмне забезпечення SAP, вказане у Додатку № 1 до цього Договору.</w:t>
      </w:r>
    </w:p>
    <w:p w14:paraId="1CE0C953"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2.2. Цей Договір може бути достроково припинений Партнером у випадках, передбачених        п. 4 Додатку № 2 до цього Договору. У такому випадку, Партнер готує додаткову угоду про припинення дії Договору і передає її на підпис Замовнику. Замовник протягом 2 (двох) робочих днів з дня отримання такої зобов’язаний розглянути її, та направити Партнеру підписану додаткову угоду або іншу відповідь. У разі неповернення Замовником підписаної додаткової угоди протягом 2 (двох) робочих днів з моменту її отримання, така додаткова угода вважається підписаною Замовником. У такому випадку дія цього Договору вважається припиненою з 3 (третього) робочого дня з дня отримання Замовником додаткової угоди про припинення дії Договору.</w:t>
      </w:r>
    </w:p>
    <w:p w14:paraId="76983F2E"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2.3. Момент припинення дії цього Договору визначається датою підписання відповідної угоди про припинення цього Договору та підтверджується наявністю такої угоди, за винятком випадків, зазначених у п. 2.2 цього Договору.</w:t>
      </w:r>
    </w:p>
    <w:p w14:paraId="49BCB33C" w14:textId="77777777" w:rsidR="00F05B60" w:rsidRDefault="00F05B60">
      <w:pPr>
        <w:spacing w:after="0" w:line="240" w:lineRule="auto"/>
        <w:jc w:val="both"/>
        <w:rPr>
          <w:rFonts w:ascii="Times New Roman" w:hAnsi="Times New Roman" w:cs="Times New Roman"/>
          <w:sz w:val="24"/>
          <w:szCs w:val="24"/>
          <w:lang w:val="uk-UA"/>
        </w:rPr>
      </w:pPr>
    </w:p>
    <w:p w14:paraId="6734D172" w14:textId="77777777" w:rsidR="00F05B60" w:rsidRDefault="00F43DDD">
      <w:pPr>
        <w:spacing w:after="0" w:line="240" w:lineRule="auto"/>
        <w:jc w:val="center"/>
      </w:pPr>
      <w:r>
        <w:rPr>
          <w:rStyle w:val="tlid-translation"/>
          <w:rFonts w:ascii="Times New Roman" w:hAnsi="Times New Roman" w:cs="Times New Roman"/>
          <w:b/>
          <w:sz w:val="24"/>
          <w:szCs w:val="24"/>
          <w:lang w:val="uk-UA"/>
        </w:rPr>
        <w:t>3. Вартість наданих прав використання Програмного забезпечення SAP та порядок розрахунків</w:t>
      </w:r>
    </w:p>
    <w:p w14:paraId="7053FBA5" w14:textId="77777777" w:rsidR="00F05B60" w:rsidRDefault="00F05B60">
      <w:pPr>
        <w:spacing w:after="0" w:line="240" w:lineRule="auto"/>
        <w:jc w:val="center"/>
        <w:rPr>
          <w:rFonts w:ascii="Times New Roman" w:hAnsi="Times New Roman" w:cs="Times New Roman"/>
          <w:b/>
          <w:sz w:val="24"/>
          <w:szCs w:val="24"/>
          <w:lang w:val="uk-UA"/>
        </w:rPr>
      </w:pPr>
    </w:p>
    <w:p w14:paraId="60E9E519"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3.1. Замовник оплачує Партнеру вартість наданих прав використання Програмного забезпечення SAP у розмірі **** грн. *** коп. (***** гривень *** копійок)за весь час використання Програмного забезпечення SAP зареєстрованими користувачами, кількість яких зазначено у Додатку № 1 до цього Договору.</w:t>
      </w:r>
    </w:p>
    <w:p w14:paraId="0806C92D"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3.2. Оплата вартості наданих Замовнику прав використання Програмного забезпечення SAP здійснюється у національній валюті України, шляхом авансового платежу у розмірі 100% від суми, зазначеної у п. 3.1 цього Договору, протягом 5 (п’яти) банківських днів з моменту підписання цього Договору.</w:t>
      </w:r>
    </w:p>
    <w:p w14:paraId="076075B4"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3.3. Після отримання авансового платежу у розмірі 100% від суми, зазначеної у п. 3.1 цього Договору, Партнер протягом 20 робочих днів надає Замовнику права використання Програмного забезпечення SAP. Права використання Програмного забезпечення SAP вважаються наданими з моменту підписання Сторонами Акту надання Замовнику прав використання Програмного забезпечення SAP (Додаток № 3 до Договору).</w:t>
      </w:r>
    </w:p>
    <w:p w14:paraId="1A903044"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3.4. У разі перевищення Замовником обсягу прав використання Програмного забезпечення SAP, тобто кількості зареєстрованих користувачів, Замовник зобов’язаний негайно письмово повідомити Партнеру про таке перевищення, але у будь-якому випадку не пізніше ніж протягом 5 (п’яти) календарних днів з моменту такого перевищення. Вартість додаткового обсягу прав використання Програмного забезпечення SAP оформляється додатковою угодою і оплачується Замовником на підставі виставленого Партнером рахунку. Замовник цим добровільно приймає на себе зобов’язання укласти таку додаткову угоду протягом 7 (семи) робочих днів з моменту свого повідомлення на адресу Партнера про таке перевищення обсягу прав використання Програмного забезпечення SAP щодо встановленого цим Договором.</w:t>
      </w:r>
    </w:p>
    <w:p w14:paraId="28986B2F" w14:textId="77777777" w:rsidR="00F05B60" w:rsidRDefault="00F05B60">
      <w:pPr>
        <w:spacing w:after="0" w:line="240" w:lineRule="auto"/>
        <w:jc w:val="both"/>
        <w:rPr>
          <w:rFonts w:ascii="Times New Roman" w:hAnsi="Times New Roman" w:cs="Times New Roman"/>
          <w:sz w:val="24"/>
          <w:szCs w:val="24"/>
          <w:lang w:val="uk-UA"/>
        </w:rPr>
      </w:pPr>
    </w:p>
    <w:p w14:paraId="7A54B2AD" w14:textId="77777777" w:rsidR="00F05B60" w:rsidRDefault="00F43DDD">
      <w:pPr>
        <w:spacing w:after="0" w:line="240" w:lineRule="auto"/>
        <w:jc w:val="center"/>
      </w:pPr>
      <w:r>
        <w:rPr>
          <w:rStyle w:val="tlid-translation"/>
          <w:rFonts w:ascii="Times New Roman" w:hAnsi="Times New Roman" w:cs="Times New Roman"/>
          <w:b/>
          <w:sz w:val="24"/>
          <w:szCs w:val="24"/>
          <w:lang w:val="uk-UA"/>
        </w:rPr>
        <w:t>4. Інші умови</w:t>
      </w:r>
    </w:p>
    <w:p w14:paraId="1E57976D" w14:textId="77777777" w:rsidR="00F05B60" w:rsidRDefault="00F05B60">
      <w:pPr>
        <w:spacing w:after="0" w:line="240" w:lineRule="auto"/>
        <w:jc w:val="center"/>
        <w:rPr>
          <w:rFonts w:ascii="Times New Roman" w:hAnsi="Times New Roman" w:cs="Times New Roman"/>
          <w:b/>
          <w:sz w:val="24"/>
          <w:szCs w:val="24"/>
          <w:lang w:val="uk-UA"/>
        </w:rPr>
      </w:pPr>
    </w:p>
    <w:p w14:paraId="2158FEC0"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4.1. Підписуючи цей Договір, Замовник надає Партнеру свою згоду на передачу Партнером Товариству з обмеженою відповідальністю «САП Україна» завіреної Партнером копії Акта надання Замовнику прав використання Програмного забезпечення SAP (Додаток № 3 до Договору), без зазначення у такій копії цін.</w:t>
      </w:r>
    </w:p>
    <w:p w14:paraId="6E31D088"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lastRenderedPageBreak/>
        <w:t>4.2. Після підписання Акта надання Замовнику прав використання Програмного забезпечення SAP Партнер надає Замовнику можливість вивантаження Програмного забезпечення SAP шляхом відправки контактній особі Замовника електронної адреси розташування Програмного забезпечення SAP, логіна і пароля доступу до Програмного забезпечення SAP.</w:t>
      </w:r>
    </w:p>
    <w:p w14:paraId="0819E7DF"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4.3. Замовник зобов’язується встановити Програмне забезпечення SAP і Базу даних третіх осіб на своєму сервері внутрішньої мережі.</w:t>
      </w:r>
    </w:p>
    <w:p w14:paraId="64E1103B"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4.4. З метою виконання взятих на себе зобов’язань щодо надання Послуг із супроводу, Партнер зобов’язується:</w:t>
      </w:r>
    </w:p>
    <w:p w14:paraId="29388672"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4.4.1. укласти від свого імені з ТОВ «САП Україна» відповідний договір/додаткову угоду щодо здійснення ТОВ «САП Україна» технічної підтримки Програмного забезпечення SAP, зазначеного у Додатку № 1 до цього Договору;</w:t>
      </w:r>
    </w:p>
    <w:p w14:paraId="788A832D"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4.4.2. з метою постійної технічної підтримки (супроводу) Програмного забезпечення SAP, зазначеного у Додатку № 1 до цього Договору, своєчасно і в повному обсязі оплачувати на користь ТОВ «САП Україна» вартість послуг із супроводу (підтримки) Програмного забезпечення SAP, зазначеного у Додатку № 1 до цього Договору;</w:t>
      </w:r>
    </w:p>
    <w:p w14:paraId="74D7454A"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4.4.3. контролювати належне і своєчасне виконання ТОВ «САП Україна» умов відповідного договору/додаткової угоди, укладеної між Партнером і ТОВ «САП Україна», щодо здійснення технічної підтримки програмного забезпечення SAP, зазначеного у Додатку № 1 до цього Договору;</w:t>
      </w:r>
    </w:p>
    <w:p w14:paraId="018A101D"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4.4.4. повністю і оперативно співпрацювати з ТОВ «САП Україна» з питань, пов’язаних з наданням послуги із супроводу (підтримки) та взаємодії Замовника з ТОВ «САП Україна»;</w:t>
      </w:r>
    </w:p>
    <w:p w14:paraId="2898CF20"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4.4.5. надавати Замовнику консультації з питань, що виникають у Замовника при здійсненні ТОВ «САП Україна» технічної підтримки Програмного забезпечення SAP, зазначеного у Додатку № 1 до цього Договору;</w:t>
      </w:r>
    </w:p>
    <w:p w14:paraId="094EC703"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4.4.6. виконувати інші зобов’язання, не зазначені у цьому п. 4.4. Договору, але такі, які необхідні для своєчасного і належного надання Послуг із супроводу.</w:t>
      </w:r>
    </w:p>
    <w:p w14:paraId="2E35688A"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4.5. При несвоєчасному виконанні грошових зобов’язань у терміни/строки, передбачені цим Договором та/або додатковими угодами до цього Договору, Замовнику може нараховуватися пеня, яка підлягає оплаті Замовником, у розмірі подвійної облікової ставки НБУ, яка діяла протягом часу прострочення, з простроченої суми за кожен день прострочення.</w:t>
      </w:r>
    </w:p>
    <w:p w14:paraId="51F838EE"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4.6. Сторони зобов’язуються забезпечити, щоб їх уповноважені представники при підписанні цього Договору власноруч прописали дату, в яку вони підписують цей Договір.</w:t>
      </w:r>
    </w:p>
    <w:p w14:paraId="3AACECE6"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4.7. Датою підписання цього Договору вважається найпізніша з дат, проставлених уповноваженими представниками Сторін власноруч із підписами таких представників.</w:t>
      </w:r>
    </w:p>
    <w:p w14:paraId="1708FB0A"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4.8. Договір складений у двох примірниках українською мовою, по одному примірнику для кожної із Сторін.</w:t>
      </w:r>
    </w:p>
    <w:p w14:paraId="4E936D0C"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4.9. Замовник та Партнер є платниками податку на прибуток за основною ставкою.</w:t>
      </w:r>
    </w:p>
    <w:p w14:paraId="08CB4AF7"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4.10. Партнер протягом десяти календарних днів з дати підписання Сторонами даного Договору зобов’язаний на забезпечення виконання умов даного Договору укласти договір страхування на таких основних умовах:</w:t>
      </w:r>
    </w:p>
    <w:p w14:paraId="7A07A4E4"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w:t>
      </w:r>
      <w:r>
        <w:rPr>
          <w:rStyle w:val="tlid-translation"/>
          <w:rFonts w:ascii="Times New Roman" w:hAnsi="Times New Roman" w:cs="Times New Roman"/>
          <w:sz w:val="24"/>
          <w:szCs w:val="24"/>
          <w:lang w:val="uk-UA"/>
        </w:rPr>
        <w:tab/>
        <w:t>предмет договору – страхування майнової відповідальності Партнера у разі невиконання (неналежного виконання) Партнером взятих на себе зобов’язань за даним Договором;</w:t>
      </w:r>
    </w:p>
    <w:p w14:paraId="124DC3C1"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w:t>
      </w:r>
      <w:r>
        <w:rPr>
          <w:rStyle w:val="tlid-translation"/>
          <w:rFonts w:ascii="Times New Roman" w:hAnsi="Times New Roman" w:cs="Times New Roman"/>
          <w:sz w:val="24"/>
          <w:szCs w:val="24"/>
          <w:lang w:val="uk-UA"/>
        </w:rPr>
        <w:tab/>
      </w:r>
      <w:proofErr w:type="spellStart"/>
      <w:r>
        <w:rPr>
          <w:rStyle w:val="tlid-translation"/>
          <w:rFonts w:ascii="Times New Roman" w:hAnsi="Times New Roman" w:cs="Times New Roman"/>
          <w:sz w:val="24"/>
          <w:szCs w:val="24"/>
          <w:lang w:val="uk-UA"/>
        </w:rPr>
        <w:t>вигодонабувач</w:t>
      </w:r>
      <w:proofErr w:type="spellEnd"/>
      <w:r>
        <w:rPr>
          <w:rStyle w:val="tlid-translation"/>
          <w:rFonts w:ascii="Times New Roman" w:hAnsi="Times New Roman" w:cs="Times New Roman"/>
          <w:sz w:val="24"/>
          <w:szCs w:val="24"/>
          <w:lang w:val="uk-UA"/>
        </w:rPr>
        <w:t xml:space="preserve"> за договором страхування – Замовник;</w:t>
      </w:r>
    </w:p>
    <w:p w14:paraId="4C5B7F94"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w:t>
      </w:r>
      <w:r>
        <w:rPr>
          <w:rStyle w:val="tlid-translation"/>
          <w:rFonts w:ascii="Times New Roman" w:hAnsi="Times New Roman" w:cs="Times New Roman"/>
          <w:sz w:val="24"/>
          <w:szCs w:val="24"/>
          <w:lang w:val="uk-UA"/>
        </w:rPr>
        <w:tab/>
        <w:t>сума договору страхування – ліміт відповідальності Партнера, який дорівнює ціні даного Договору (з ПДВ);</w:t>
      </w:r>
    </w:p>
    <w:p w14:paraId="6D3A4101"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w:t>
      </w:r>
      <w:r>
        <w:rPr>
          <w:rStyle w:val="tlid-translation"/>
          <w:rFonts w:ascii="Times New Roman" w:hAnsi="Times New Roman" w:cs="Times New Roman"/>
          <w:sz w:val="24"/>
          <w:szCs w:val="24"/>
          <w:lang w:val="uk-UA"/>
        </w:rPr>
        <w:tab/>
        <w:t>франшиза – в межах від 0% до 5 % від суми страхового відшкодування за кожним страховим випадком;</w:t>
      </w:r>
    </w:p>
    <w:p w14:paraId="6EDCC74F"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lastRenderedPageBreak/>
        <w:t>-</w:t>
      </w:r>
      <w:r>
        <w:rPr>
          <w:rStyle w:val="tlid-translation"/>
          <w:rFonts w:ascii="Times New Roman" w:hAnsi="Times New Roman" w:cs="Times New Roman"/>
          <w:sz w:val="24"/>
          <w:szCs w:val="24"/>
          <w:lang w:val="uk-UA"/>
        </w:rPr>
        <w:tab/>
        <w:t>усі витрати, пов’язані з виконанням договору страхування, здійснюються за рахунок Партнера;</w:t>
      </w:r>
    </w:p>
    <w:p w14:paraId="26D71CF5"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w:t>
      </w:r>
      <w:r>
        <w:rPr>
          <w:rStyle w:val="tlid-translation"/>
          <w:rFonts w:ascii="Times New Roman" w:hAnsi="Times New Roman" w:cs="Times New Roman"/>
          <w:sz w:val="24"/>
          <w:szCs w:val="24"/>
          <w:lang w:val="uk-UA"/>
        </w:rPr>
        <w:tab/>
        <w:t xml:space="preserve">жодна із Сторін не може передавати свої права та обов’язки по договору страхування третім особам без письмової згоди другої Сторони та </w:t>
      </w:r>
      <w:proofErr w:type="spellStart"/>
      <w:r>
        <w:rPr>
          <w:rStyle w:val="tlid-translation"/>
          <w:rFonts w:ascii="Times New Roman" w:hAnsi="Times New Roman" w:cs="Times New Roman"/>
          <w:sz w:val="24"/>
          <w:szCs w:val="24"/>
          <w:lang w:val="uk-UA"/>
        </w:rPr>
        <w:t>вигодонабувача</w:t>
      </w:r>
      <w:proofErr w:type="spellEnd"/>
      <w:r>
        <w:rPr>
          <w:rStyle w:val="tlid-translation"/>
          <w:rFonts w:ascii="Times New Roman" w:hAnsi="Times New Roman" w:cs="Times New Roman"/>
          <w:sz w:val="24"/>
          <w:szCs w:val="24"/>
          <w:lang w:val="uk-UA"/>
        </w:rPr>
        <w:t>;</w:t>
      </w:r>
    </w:p>
    <w:p w14:paraId="257EB534"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w:t>
      </w:r>
      <w:r>
        <w:rPr>
          <w:rStyle w:val="tlid-translation"/>
          <w:rFonts w:ascii="Times New Roman" w:hAnsi="Times New Roman" w:cs="Times New Roman"/>
          <w:sz w:val="24"/>
          <w:szCs w:val="24"/>
          <w:lang w:val="uk-UA"/>
        </w:rPr>
        <w:tab/>
        <w:t>якщо будь-яке положення договору страхування є чи згодом стане недійсним, це не веде до недійсності всього договору страхування в цілому або інших його окремих положень, що залишаються обов’язковими для виконання сторонами договору страхування.</w:t>
      </w:r>
    </w:p>
    <w:p w14:paraId="08FA4956"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Партнер зобов’язаний протягом 10 днів з дати укладення договору страхування надати Замовнику завірену власною печаткою копію такого договору страхування.</w:t>
      </w:r>
    </w:p>
    <w:p w14:paraId="04DC19A0"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У випадку невиконання Партнером зобов’язання, передбаченого цим пунктом Договору, Замовник вправі розірвати даний Договір в односторонньому порядку, письмово повідомивши про це Партнера не менш ніж за 2 (два) календарних дня до дати розірвання Договору.</w:t>
      </w:r>
    </w:p>
    <w:p w14:paraId="0ACFB724"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 xml:space="preserve">        4.11. Своєчасно та достовірно відображати у своїй податковій звітності суми податкових зобов’язань з ПДВ, а також, згідно вимог чинного законодавства, складати електронну податкову накладну, або розрахунок коригування до податкової накладної протягом 10-ти календарних днів з дати виникнення першої події та надсилати її відповідними каналами електронного зв’язку на узгодження Замовнику. Замовник, після отримання від Партнера направленої на узгодження електронної податкової накладної, або розрахунку коригування до податкової накладної, зобов’язаний протягом трьох робочих днів опрацювати отриманий ним документ, і направити його узгоджений варіант в цей же строк Партнеру. У разі погодження Замовником податкової накладної або розрахунку коригування до податкової накладної Партнер реєструє документ в ЄРПН з дотриманням умови щодо реєстрації у порядку, визначеному законодавством, з електронним підписом уповноваженої особи. У разі непогодження Замовником електронної податкової накладної, або розрахунку коригування до податкової накладної Партнер протягом одного робочого дня з дати отримання від Замовника зауважень щодо змісту документу повинен виправити помилки і знову відправити документ Замовнику на погодження.</w:t>
      </w:r>
    </w:p>
    <w:p w14:paraId="5DB19367"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4.12. У разі, якщо після реєстрації Партнером узгодженої Замовником електронної податкової накладної, або розрахунку коригування до податкової накладної, Замовник втратить право на податковий кредит, Партнер звільняється від будь-якої відповідальності за таку втрату. У разі порушення Партнером умов пп. 4.3.7 п. 4.3 цього Договору і граничного строку реєстрації податкової накладної, який дозволяє включення до податкового кредиту Замовника суми ПДВ, сплаченої ним у вартості Послуг, і, як наслідок – неотримання Замовником права на податковий кредит з ПДВ, – Партнер зобов’язаний на підставі письмової вимоги Замовника сплатити Замовнику штраф у розмірі суми ПДВ, сплаченої Замовником у ціні Послуг.</w:t>
      </w:r>
    </w:p>
    <w:p w14:paraId="0070C085" w14:textId="77777777" w:rsidR="00F05B60" w:rsidRDefault="00F05B60">
      <w:pPr>
        <w:spacing w:after="0" w:line="240" w:lineRule="auto"/>
        <w:jc w:val="both"/>
        <w:rPr>
          <w:rFonts w:ascii="Times New Roman" w:hAnsi="Times New Roman" w:cs="Times New Roman"/>
          <w:sz w:val="24"/>
          <w:szCs w:val="24"/>
          <w:lang w:val="uk-UA"/>
        </w:rPr>
      </w:pPr>
    </w:p>
    <w:p w14:paraId="00966997" w14:textId="77777777" w:rsidR="00F05B60" w:rsidRDefault="00F43DDD">
      <w:pPr>
        <w:spacing w:after="0" w:line="240" w:lineRule="auto"/>
        <w:jc w:val="center"/>
      </w:pPr>
      <w:r>
        <w:rPr>
          <w:rStyle w:val="tlid-translation"/>
          <w:rFonts w:ascii="Times New Roman" w:hAnsi="Times New Roman" w:cs="Times New Roman"/>
          <w:b/>
          <w:sz w:val="24"/>
          <w:szCs w:val="24"/>
          <w:lang w:val="uk-UA"/>
        </w:rPr>
        <w:t>5. Додатки до Договору:</w:t>
      </w:r>
    </w:p>
    <w:p w14:paraId="255D6CF9"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5.1. Додаток № 1 – Конфігурація і специфікація прав використання Програмного забезпечення SAP;</w:t>
      </w:r>
    </w:p>
    <w:p w14:paraId="0C2A4464"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5.2. Додаток № 2 – Умови використання Програмного забезпечення SAP;</w:t>
      </w:r>
    </w:p>
    <w:p w14:paraId="4C8E76CC"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5.3. Додаток № 3 – Форма-зразок Акту надання Замовнику прав використання Програмного забезпечення SAP.</w:t>
      </w:r>
    </w:p>
    <w:p w14:paraId="107056BA" w14:textId="77777777" w:rsidR="00F05B60" w:rsidRDefault="00F05B60">
      <w:pPr>
        <w:spacing w:after="0" w:line="240" w:lineRule="auto"/>
        <w:ind w:firstLine="567"/>
        <w:jc w:val="both"/>
        <w:rPr>
          <w:rFonts w:ascii="Times New Roman" w:hAnsi="Times New Roman" w:cs="Times New Roman"/>
          <w:sz w:val="24"/>
          <w:szCs w:val="24"/>
          <w:lang w:val="uk-UA"/>
        </w:rPr>
      </w:pPr>
    </w:p>
    <w:p w14:paraId="40BBDADD" w14:textId="77777777" w:rsidR="00F05B60" w:rsidRDefault="00F43DDD">
      <w:pPr>
        <w:pStyle w:val="style121"/>
        <w:numPr>
          <w:ilvl w:val="0"/>
          <w:numId w:val="16"/>
        </w:numPr>
        <w:ind w:right="62"/>
        <w:jc w:val="center"/>
        <w:rPr>
          <w:lang w:val="uk-UA"/>
        </w:rPr>
      </w:pPr>
      <w:r>
        <w:rPr>
          <w:b/>
          <w:color w:val="auto"/>
          <w:sz w:val="24"/>
          <w:szCs w:val="24"/>
          <w:lang w:val="uk-UA" w:eastAsia="uk-UA"/>
        </w:rPr>
        <w:t>Захист конфіденційної інформації</w:t>
      </w:r>
    </w:p>
    <w:p w14:paraId="01C81A18" w14:textId="77777777" w:rsidR="00F05B60" w:rsidRDefault="00F05B60">
      <w:pPr>
        <w:pStyle w:val="style121"/>
        <w:ind w:firstLine="646"/>
        <w:jc w:val="center"/>
        <w:rPr>
          <w:color w:val="auto"/>
          <w:sz w:val="24"/>
          <w:szCs w:val="24"/>
          <w:lang w:val="uk-UA" w:eastAsia="uk-UA"/>
        </w:rPr>
      </w:pPr>
    </w:p>
    <w:p w14:paraId="749DBAF8" w14:textId="77777777" w:rsidR="00F05B60" w:rsidRDefault="00F43DDD">
      <w:pPr>
        <w:pStyle w:val="style121"/>
        <w:ind w:firstLine="646"/>
        <w:jc w:val="both"/>
        <w:rPr>
          <w:lang w:val="uk-UA"/>
        </w:rPr>
      </w:pPr>
      <w:r>
        <w:rPr>
          <w:color w:val="auto"/>
          <w:sz w:val="24"/>
          <w:szCs w:val="24"/>
          <w:lang w:val="uk-UA" w:eastAsia="uk-UA"/>
        </w:rPr>
        <w:t xml:space="preserve">Конфіденційна інформація – це відомості, які знаходяться у володінні, користуванні та/або розпорядженні кожної із Сторін і можуть поширюватися за її згодою та у визначеному нею порядку відповідно до передбачених нею умов, а саме відомості про фінансові, технічні, виробничі, комерційні, організаційні, правові та інші аспекти її діяльності, зокрема ті, що складають комерційну таємницю, у тому числі отримані  Стороною, що отримує інформацію, на будь-якому носієві, а також в </w:t>
      </w:r>
      <w:r>
        <w:rPr>
          <w:color w:val="auto"/>
          <w:sz w:val="24"/>
          <w:szCs w:val="24"/>
          <w:lang w:val="uk-UA" w:eastAsia="uk-UA"/>
        </w:rPr>
        <w:lastRenderedPageBreak/>
        <w:t>усній формі, та визначені Стороною, яка розкриває, як конфіденційна інформація або комерційна таємниця, а також інформація, одержана Стороною в результаті аналізу, узагальнення, систематизації чи будь-якої іншої подібної обробки зазначених вище відомостей.</w:t>
      </w:r>
    </w:p>
    <w:p w14:paraId="621ABB66" w14:textId="77777777" w:rsidR="00F05B60" w:rsidRDefault="00F43DDD">
      <w:pPr>
        <w:pStyle w:val="style121"/>
        <w:ind w:firstLine="646"/>
        <w:jc w:val="both"/>
        <w:rPr>
          <w:lang w:val="uk-UA"/>
        </w:rPr>
      </w:pPr>
      <w:r>
        <w:rPr>
          <w:color w:val="auto"/>
          <w:sz w:val="24"/>
          <w:szCs w:val="24"/>
          <w:lang w:val="uk-UA" w:eastAsia="uk-UA"/>
        </w:rPr>
        <w:t>Зобов’язані особи – працівники Сторін, що отримують доступ до Конфіденційної інформації для виконання завдань, пов’язаних з виконанням цього Договору.</w:t>
      </w:r>
    </w:p>
    <w:p w14:paraId="369419D6" w14:textId="77777777" w:rsidR="00F05B60" w:rsidRDefault="00F43DDD">
      <w:pPr>
        <w:pStyle w:val="style121"/>
        <w:ind w:firstLine="646"/>
        <w:jc w:val="both"/>
        <w:rPr>
          <w:lang w:val="uk-UA"/>
        </w:rPr>
      </w:pPr>
      <w:r>
        <w:rPr>
          <w:color w:val="auto"/>
          <w:sz w:val="24"/>
          <w:szCs w:val="24"/>
          <w:lang w:val="uk-UA" w:eastAsia="uk-UA"/>
        </w:rPr>
        <w:t>6.1. Сторони дійшли згоди, що інформація, отримана Сторонами на виконання зазначеного Договору, є Конфіденційною і щодо неї діє режим комерційної таємниці згідно чинного законодавства та цього Договору.</w:t>
      </w:r>
    </w:p>
    <w:p w14:paraId="6AB00227" w14:textId="77777777" w:rsidR="00F05B60" w:rsidRDefault="00F43DDD">
      <w:pPr>
        <w:pStyle w:val="style121"/>
        <w:ind w:firstLine="646"/>
        <w:jc w:val="both"/>
        <w:rPr>
          <w:lang w:val="uk-UA"/>
        </w:rPr>
      </w:pPr>
      <w:r>
        <w:rPr>
          <w:color w:val="auto"/>
          <w:sz w:val="24"/>
          <w:szCs w:val="24"/>
          <w:lang w:val="uk-UA" w:eastAsia="uk-UA"/>
        </w:rPr>
        <w:t>Конфіденційною є також інформація про умови цього Договору, в т.ч. відомості технічного, організаційного, комерційного, виробничого та іншого характеру.</w:t>
      </w:r>
    </w:p>
    <w:p w14:paraId="7D4F8315" w14:textId="77777777" w:rsidR="00F05B60" w:rsidRDefault="00F43DDD">
      <w:pPr>
        <w:pStyle w:val="style121"/>
        <w:ind w:firstLine="646"/>
        <w:jc w:val="both"/>
        <w:rPr>
          <w:lang w:val="uk-UA"/>
        </w:rPr>
      </w:pPr>
      <w:r>
        <w:rPr>
          <w:color w:val="auto"/>
          <w:sz w:val="24"/>
          <w:szCs w:val="24"/>
          <w:lang w:val="uk-UA" w:eastAsia="uk-UA"/>
        </w:rPr>
        <w:t xml:space="preserve">6.2. Сторони зобов’язуються забезпечити  нерозголошення та захист одержаної у межах виконання даного Договору Конфіденційної інформації.         </w:t>
      </w:r>
    </w:p>
    <w:p w14:paraId="6E64B290" w14:textId="77777777" w:rsidR="00F05B60" w:rsidRDefault="00F43DDD">
      <w:pPr>
        <w:pStyle w:val="style121"/>
        <w:ind w:firstLine="646"/>
        <w:jc w:val="both"/>
        <w:rPr>
          <w:lang w:val="uk-UA"/>
        </w:rPr>
      </w:pPr>
      <w:r>
        <w:rPr>
          <w:color w:val="auto"/>
          <w:sz w:val="24"/>
          <w:szCs w:val="24"/>
          <w:lang w:val="uk-UA" w:eastAsia="uk-UA"/>
        </w:rPr>
        <w:t>6.3. Кожна із Сторін заявляє та гарантує, що їй, її зобов’язаним особам Конфіденційна інформація необхідна тільки для виконання Договору та не буде використовуватися для будь-яких інших цілей.</w:t>
      </w:r>
    </w:p>
    <w:p w14:paraId="28233AEC" w14:textId="77777777" w:rsidR="00F05B60" w:rsidRDefault="00F43DDD">
      <w:pPr>
        <w:pStyle w:val="style121"/>
        <w:ind w:firstLine="646"/>
        <w:jc w:val="both"/>
        <w:rPr>
          <w:lang w:val="uk-UA"/>
        </w:rPr>
      </w:pPr>
      <w:r>
        <w:rPr>
          <w:color w:val="auto"/>
          <w:sz w:val="24"/>
          <w:szCs w:val="24"/>
          <w:lang w:val="uk-UA" w:eastAsia="uk-UA"/>
        </w:rPr>
        <w:t xml:space="preserve">6.4. Сторони зобов’язуються протягом строку дії договору та 3 (трьох) років після припинення дії цього Договору не розголошувати, не розкривати, не допускати  поширення та захищати  конфіденційну інформацію від доступу  будь-яких третіх осіб. </w:t>
      </w:r>
    </w:p>
    <w:p w14:paraId="6A9825E8" w14:textId="77777777" w:rsidR="00F05B60" w:rsidRDefault="00F43DDD">
      <w:pPr>
        <w:pStyle w:val="style121"/>
        <w:ind w:firstLine="646"/>
        <w:jc w:val="both"/>
        <w:rPr>
          <w:lang w:val="uk-UA"/>
        </w:rPr>
      </w:pPr>
      <w:r>
        <w:rPr>
          <w:color w:val="auto"/>
          <w:sz w:val="24"/>
          <w:szCs w:val="24"/>
          <w:lang w:val="uk-UA" w:eastAsia="uk-UA"/>
        </w:rPr>
        <w:t xml:space="preserve">6.5. Сторони мають право надати доступ до Конфіденційної інформації тільки обмеженому колу своїх працівників – зобов’язаним особам,  яким необхідно мати доступ до неї з метою виконання Договору.  </w:t>
      </w:r>
    </w:p>
    <w:p w14:paraId="69F31BA2" w14:textId="77777777" w:rsidR="00F05B60" w:rsidRDefault="00F43DDD">
      <w:pPr>
        <w:pStyle w:val="style121"/>
        <w:ind w:firstLine="646"/>
        <w:jc w:val="both"/>
        <w:rPr>
          <w:lang w:val="uk-UA"/>
        </w:rPr>
      </w:pPr>
      <w:r>
        <w:rPr>
          <w:color w:val="auto"/>
          <w:sz w:val="24"/>
          <w:szCs w:val="24"/>
          <w:lang w:val="uk-UA" w:eastAsia="uk-UA"/>
        </w:rPr>
        <w:t xml:space="preserve">6.6. Конфіденційна інформація може бути розкрита Стороною на підставі законної вимоги органу державної влади або рішення суду, при цьому Сторона, що розкриває конфіденційну інформацію, зобов’язана негайно повідомити іншу сторону про факт отримання вимоги про надання такої інформації. </w:t>
      </w:r>
    </w:p>
    <w:p w14:paraId="2E77F456" w14:textId="77777777" w:rsidR="00F05B60" w:rsidRDefault="00F43DDD">
      <w:pPr>
        <w:pStyle w:val="style121"/>
        <w:ind w:firstLine="646"/>
        <w:jc w:val="both"/>
        <w:rPr>
          <w:lang w:val="uk-UA"/>
        </w:rPr>
      </w:pPr>
      <w:r>
        <w:rPr>
          <w:color w:val="auto"/>
          <w:sz w:val="24"/>
          <w:szCs w:val="24"/>
          <w:lang w:val="uk-UA" w:eastAsia="uk-UA"/>
        </w:rPr>
        <w:t>6.7. Відповідальними особами, які мають право розкрити та передати інформацію на виконання цього Договору та отримати інформацію:</w:t>
      </w:r>
    </w:p>
    <w:p w14:paraId="4AE562F4" w14:textId="77777777" w:rsidR="00F05B60" w:rsidRDefault="00F43DDD">
      <w:pPr>
        <w:pStyle w:val="style121"/>
        <w:ind w:firstLine="646"/>
        <w:jc w:val="both"/>
        <w:rPr>
          <w:lang w:val="uk-UA"/>
        </w:rPr>
      </w:pPr>
      <w:r>
        <w:rPr>
          <w:color w:val="auto"/>
          <w:sz w:val="24"/>
          <w:szCs w:val="24"/>
          <w:lang w:val="uk-UA" w:eastAsia="uk-UA"/>
        </w:rPr>
        <w:t xml:space="preserve">від </w:t>
      </w:r>
    </w:p>
    <w:p w14:paraId="5D121111" w14:textId="77777777" w:rsidR="00F05B60" w:rsidRDefault="00F43DDD">
      <w:pPr>
        <w:pStyle w:val="style121"/>
        <w:ind w:firstLine="646"/>
        <w:jc w:val="both"/>
        <w:rPr>
          <w:lang w:val="uk-UA"/>
        </w:rPr>
      </w:pPr>
      <w:r>
        <w:rPr>
          <w:color w:val="auto"/>
          <w:sz w:val="24"/>
          <w:szCs w:val="24"/>
          <w:lang w:val="uk-UA" w:eastAsia="uk-UA"/>
        </w:rPr>
        <w:t xml:space="preserve">6.8.  Сторони несуть відповідальність за порушення умов даного розділу Договору, розголошення або не здійснення захисту одержаної Конфіденційної інформації, в тому числі, і за будь-які дії зобов’язаних осіб, які призведуть до зазначених порушень. </w:t>
      </w:r>
    </w:p>
    <w:p w14:paraId="19259EA2" w14:textId="77777777" w:rsidR="00F05B60" w:rsidRDefault="00F43DDD">
      <w:pPr>
        <w:pStyle w:val="style121"/>
        <w:ind w:firstLine="646"/>
        <w:jc w:val="both"/>
        <w:rPr>
          <w:lang w:val="uk-UA"/>
        </w:rPr>
      </w:pPr>
      <w:r>
        <w:rPr>
          <w:color w:val="auto"/>
          <w:sz w:val="24"/>
          <w:szCs w:val="24"/>
          <w:lang w:val="uk-UA" w:eastAsia="uk-UA"/>
        </w:rPr>
        <w:t>6.9. У разі порушення зобов’язань за цим Договором, у тому числі зобов’язаними особами, втрати ними документів та інших носіїв Конфіденційної інформації, Сторона, що порушила умови Договору, повністю відшкодовує збитки, понесені іншою Стороною та додатково сплачує штраф у розмірі 5000 (п’ять тисяч) гривень.</w:t>
      </w:r>
    </w:p>
    <w:p w14:paraId="53435E14" w14:textId="77777777" w:rsidR="00F05B60" w:rsidRDefault="00F05B60">
      <w:pPr>
        <w:spacing w:after="0" w:line="240" w:lineRule="auto"/>
        <w:ind w:firstLine="567"/>
        <w:jc w:val="both"/>
        <w:rPr>
          <w:rFonts w:ascii="Times New Roman" w:hAnsi="Times New Roman" w:cs="Times New Roman"/>
          <w:lang w:val="uk-UA"/>
        </w:rPr>
      </w:pPr>
    </w:p>
    <w:p w14:paraId="5A7D0C11" w14:textId="77777777" w:rsidR="00F05B60" w:rsidRDefault="00F05B60">
      <w:pPr>
        <w:spacing w:after="0" w:line="240" w:lineRule="auto"/>
        <w:jc w:val="both"/>
        <w:rPr>
          <w:rFonts w:ascii="Times New Roman" w:hAnsi="Times New Roman" w:cs="Times New Roman"/>
          <w:sz w:val="24"/>
          <w:szCs w:val="24"/>
          <w:lang w:val="uk-UA"/>
        </w:rPr>
      </w:pPr>
    </w:p>
    <w:tbl>
      <w:tblPr>
        <w:tblW w:w="10212" w:type="dxa"/>
        <w:tblCellMar>
          <w:left w:w="0" w:type="dxa"/>
          <w:right w:w="0" w:type="dxa"/>
        </w:tblCellMar>
        <w:tblLook w:val="04A0" w:firstRow="1" w:lastRow="0" w:firstColumn="1" w:lastColumn="0" w:noHBand="0" w:noVBand="1"/>
      </w:tblPr>
      <w:tblGrid>
        <w:gridCol w:w="5108"/>
        <w:gridCol w:w="5104"/>
      </w:tblGrid>
      <w:tr w:rsidR="00F05B60" w14:paraId="52643403" w14:textId="77777777">
        <w:trPr>
          <w:trHeight w:val="284"/>
        </w:trPr>
        <w:tc>
          <w:tcPr>
            <w:tcW w:w="5107" w:type="dxa"/>
          </w:tcPr>
          <w:p w14:paraId="0A44CA1C" w14:textId="77777777" w:rsidR="00F05B60" w:rsidRDefault="00F43DDD">
            <w:pPr>
              <w:spacing w:after="0" w:line="240" w:lineRule="auto"/>
              <w:ind w:right="45"/>
              <w:jc w:val="center"/>
              <w:rPr>
                <w:lang w:val="uk-UA"/>
              </w:rPr>
            </w:pPr>
            <w:r>
              <w:rPr>
                <w:rFonts w:ascii="Times New Roman" w:hAnsi="Times New Roman" w:cs="Times New Roman"/>
                <w:b/>
                <w:sz w:val="24"/>
                <w:szCs w:val="24"/>
                <w:lang w:val="uk-UA" w:eastAsia="ar-SA"/>
              </w:rPr>
              <w:t>Партнер:</w:t>
            </w:r>
          </w:p>
          <w:p w14:paraId="0C0A5729" w14:textId="77777777" w:rsidR="00F05B60" w:rsidRDefault="00F43DDD">
            <w:pPr>
              <w:pStyle w:val="34"/>
              <w:keepNext/>
              <w:keepLines/>
              <w:shd w:val="clear" w:color="auto" w:fill="auto"/>
              <w:spacing w:line="240" w:lineRule="auto"/>
              <w:ind w:left="137"/>
              <w:jc w:val="center"/>
            </w:pPr>
            <w:r>
              <w:rPr>
                <w:rStyle w:val="2Exact"/>
                <w:rFonts w:eastAsiaTheme="minorHAnsi"/>
                <w:lang w:val="uk-UA"/>
              </w:rPr>
              <w:t>__________</w:t>
            </w:r>
          </w:p>
          <w:p w14:paraId="03BE8236" w14:textId="77777777" w:rsidR="00F05B60" w:rsidRDefault="00F05B60">
            <w:pPr>
              <w:widowControl w:val="0"/>
              <w:spacing w:after="0" w:line="240" w:lineRule="auto"/>
              <w:ind w:left="141" w:right="144"/>
              <w:rPr>
                <w:b/>
                <w:sz w:val="24"/>
                <w:szCs w:val="24"/>
                <w:lang w:val="uk-UA"/>
              </w:rPr>
            </w:pPr>
          </w:p>
          <w:p w14:paraId="3E95FB94"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Директор</w:t>
            </w:r>
          </w:p>
          <w:p w14:paraId="1AE12BD1"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 xml:space="preserve">_____________________ </w:t>
            </w:r>
          </w:p>
          <w:p w14:paraId="4B5ABC9A" w14:textId="77777777" w:rsidR="00F05B60" w:rsidRDefault="00F43DDD">
            <w:pPr>
              <w:widowControl w:val="0"/>
              <w:spacing w:after="0" w:line="240" w:lineRule="auto"/>
              <w:ind w:left="141"/>
              <w:rPr>
                <w:lang w:val="uk-UA"/>
              </w:rPr>
            </w:pPr>
            <w:proofErr w:type="spellStart"/>
            <w:r>
              <w:rPr>
                <w:rFonts w:ascii="Times New Roman" w:hAnsi="Times New Roman" w:cs="Times New Roman"/>
                <w:sz w:val="24"/>
                <w:szCs w:val="24"/>
                <w:lang w:val="uk-UA"/>
              </w:rPr>
              <w:t>м.п</w:t>
            </w:r>
            <w:proofErr w:type="spellEnd"/>
            <w:r>
              <w:rPr>
                <w:rFonts w:ascii="Times New Roman" w:hAnsi="Times New Roman" w:cs="Times New Roman"/>
                <w:sz w:val="24"/>
                <w:szCs w:val="24"/>
                <w:lang w:val="uk-UA"/>
              </w:rPr>
              <w:t>.</w:t>
            </w:r>
          </w:p>
          <w:p w14:paraId="73024B51"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_____________________</w:t>
            </w:r>
          </w:p>
          <w:p w14:paraId="3A10476E" w14:textId="77777777" w:rsidR="00F05B60" w:rsidRDefault="00F43DDD">
            <w:pPr>
              <w:widowControl w:val="0"/>
              <w:spacing w:after="0" w:line="240" w:lineRule="auto"/>
              <w:ind w:left="141"/>
              <w:rPr>
                <w:lang w:val="uk-UA"/>
              </w:rPr>
            </w:pPr>
            <w:r>
              <w:rPr>
                <w:rFonts w:ascii="Times New Roman" w:hAnsi="Times New Roman" w:cs="Times New Roman"/>
                <w:i/>
                <w:sz w:val="20"/>
                <w:szCs w:val="20"/>
                <w:lang w:val="uk-UA"/>
              </w:rPr>
              <w:t>(Дата)</w:t>
            </w:r>
          </w:p>
        </w:tc>
        <w:tc>
          <w:tcPr>
            <w:tcW w:w="5104" w:type="dxa"/>
          </w:tcPr>
          <w:p w14:paraId="1D911B1C" w14:textId="77777777" w:rsidR="00F05B60" w:rsidRDefault="00F43DDD">
            <w:pPr>
              <w:spacing w:after="0" w:line="240" w:lineRule="auto"/>
              <w:ind w:right="45"/>
              <w:jc w:val="center"/>
              <w:rPr>
                <w:lang w:val="uk-UA"/>
              </w:rPr>
            </w:pPr>
            <w:r>
              <w:rPr>
                <w:rFonts w:ascii="Times New Roman" w:hAnsi="Times New Roman" w:cs="Times New Roman"/>
                <w:b/>
                <w:sz w:val="24"/>
                <w:szCs w:val="24"/>
                <w:lang w:val="uk-UA" w:eastAsia="ar-SA"/>
              </w:rPr>
              <w:t>Замовник:</w:t>
            </w:r>
          </w:p>
          <w:p w14:paraId="62C9B3F9" w14:textId="77777777" w:rsidR="00F05B60" w:rsidRDefault="00F43DDD">
            <w:pPr>
              <w:spacing w:after="0" w:line="240" w:lineRule="auto"/>
              <w:jc w:val="center"/>
              <w:rPr>
                <w:lang w:val="uk-UA"/>
              </w:rPr>
            </w:pPr>
            <w:r>
              <w:rPr>
                <w:rFonts w:ascii="Times New Roman" w:hAnsi="Times New Roman" w:cs="Times New Roman"/>
                <w:b/>
                <w:caps/>
                <w:sz w:val="24"/>
                <w:szCs w:val="24"/>
                <w:lang w:val="uk-UA" w:eastAsia="ar-SA"/>
              </w:rPr>
              <w:t>_________</w:t>
            </w:r>
          </w:p>
          <w:p w14:paraId="6F0A3723" w14:textId="77777777" w:rsidR="00F05B60" w:rsidRDefault="00F05B60">
            <w:pPr>
              <w:widowControl w:val="0"/>
              <w:spacing w:after="0" w:line="240" w:lineRule="auto"/>
              <w:ind w:left="142"/>
              <w:rPr>
                <w:rFonts w:ascii="Times New Roman" w:hAnsi="Times New Roman" w:cs="Times New Roman"/>
                <w:b/>
                <w:sz w:val="24"/>
                <w:szCs w:val="24"/>
                <w:lang w:val="uk-UA"/>
              </w:rPr>
            </w:pPr>
          </w:p>
          <w:p w14:paraId="75F23831"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Директор</w:t>
            </w:r>
          </w:p>
          <w:p w14:paraId="6862A104"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____________________</w:t>
            </w:r>
            <w:r>
              <w:rPr>
                <w:rFonts w:ascii="Times New Roman" w:hAnsi="Times New Roman" w:cs="Times New Roman"/>
                <w:sz w:val="24"/>
                <w:szCs w:val="24"/>
                <w:lang w:val="uk-UA"/>
              </w:rPr>
              <w:t xml:space="preserve"> </w:t>
            </w:r>
          </w:p>
          <w:p w14:paraId="2AC801FA" w14:textId="77777777" w:rsidR="00F05B60" w:rsidRDefault="00F43DDD">
            <w:pPr>
              <w:pStyle w:val="af9"/>
              <w:spacing w:line="252" w:lineRule="auto"/>
              <w:ind w:left="142"/>
            </w:pPr>
            <w:proofErr w:type="spellStart"/>
            <w:r>
              <w:rPr>
                <w:spacing w:val="-13"/>
              </w:rPr>
              <w:t>м.п</w:t>
            </w:r>
            <w:proofErr w:type="spellEnd"/>
            <w:r>
              <w:rPr>
                <w:spacing w:val="-13"/>
              </w:rPr>
              <w:t>.</w:t>
            </w:r>
          </w:p>
          <w:p w14:paraId="5600A065"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_____________________</w:t>
            </w:r>
          </w:p>
          <w:p w14:paraId="711634F4" w14:textId="77777777" w:rsidR="00F05B60" w:rsidRDefault="00F43DDD">
            <w:pPr>
              <w:pStyle w:val="af9"/>
              <w:spacing w:line="252" w:lineRule="auto"/>
              <w:ind w:left="142"/>
            </w:pPr>
            <w:r>
              <w:rPr>
                <w:i/>
                <w:sz w:val="20"/>
                <w:szCs w:val="20"/>
              </w:rPr>
              <w:t>(Дата)</w:t>
            </w:r>
          </w:p>
          <w:p w14:paraId="7BFA74EA" w14:textId="77777777" w:rsidR="00F05B60" w:rsidRDefault="00F05B60">
            <w:pPr>
              <w:pStyle w:val="af9"/>
              <w:spacing w:line="252" w:lineRule="auto"/>
              <w:ind w:left="142"/>
              <w:rPr>
                <w:lang w:eastAsia="uk-UA"/>
              </w:rPr>
            </w:pPr>
          </w:p>
        </w:tc>
      </w:tr>
    </w:tbl>
    <w:p w14:paraId="692C2C6E" w14:textId="77777777" w:rsidR="00F05B60" w:rsidRDefault="00F43DDD">
      <w:pPr>
        <w:spacing w:after="0" w:line="240" w:lineRule="auto"/>
        <w:jc w:val="both"/>
        <w:rPr>
          <w:rFonts w:ascii="Times New Roman" w:hAnsi="Times New Roman" w:cs="Times New Roman"/>
          <w:sz w:val="24"/>
          <w:szCs w:val="24"/>
          <w:lang w:val="uk-UA"/>
        </w:rPr>
      </w:pPr>
      <w:r>
        <w:br w:type="page"/>
      </w:r>
    </w:p>
    <w:p w14:paraId="5EB173E4" w14:textId="77777777" w:rsidR="00F05B60" w:rsidRDefault="00F43DDD">
      <w:pPr>
        <w:spacing w:after="0" w:line="240" w:lineRule="auto"/>
        <w:ind w:left="4536"/>
        <w:jc w:val="right"/>
      </w:pPr>
      <w:r>
        <w:rPr>
          <w:rStyle w:val="tlid-translation"/>
          <w:rFonts w:ascii="Times New Roman" w:hAnsi="Times New Roman" w:cs="Times New Roman"/>
          <w:b/>
          <w:sz w:val="24"/>
          <w:szCs w:val="24"/>
          <w:lang w:val="uk-UA"/>
        </w:rPr>
        <w:lastRenderedPageBreak/>
        <w:t>Додаток № 1</w:t>
      </w:r>
    </w:p>
    <w:p w14:paraId="58B7DC4D" w14:textId="77777777" w:rsidR="00F05B60" w:rsidRDefault="00F43DDD">
      <w:pPr>
        <w:spacing w:after="0" w:line="240" w:lineRule="auto"/>
        <w:ind w:left="4536"/>
        <w:jc w:val="right"/>
      </w:pPr>
      <w:r>
        <w:rPr>
          <w:rStyle w:val="tlid-translation"/>
          <w:rFonts w:ascii="Times New Roman" w:hAnsi="Times New Roman" w:cs="Times New Roman"/>
          <w:sz w:val="24"/>
          <w:szCs w:val="24"/>
          <w:lang w:val="uk-UA"/>
        </w:rPr>
        <w:t>до договору про надання права на користування Програмним забезпеченням № ______________ від «___» _________________ 2021 р.</w:t>
      </w:r>
    </w:p>
    <w:p w14:paraId="208B5416" w14:textId="77777777" w:rsidR="00F05B60" w:rsidRDefault="00F05B60">
      <w:pPr>
        <w:spacing w:after="0" w:line="240" w:lineRule="auto"/>
        <w:jc w:val="both"/>
        <w:rPr>
          <w:rFonts w:ascii="Times New Roman" w:hAnsi="Times New Roman" w:cs="Times New Roman"/>
          <w:sz w:val="16"/>
          <w:szCs w:val="16"/>
          <w:lang w:val="uk-UA"/>
        </w:rPr>
      </w:pPr>
    </w:p>
    <w:p w14:paraId="1C2588DE" w14:textId="77777777" w:rsidR="00F05B60" w:rsidRDefault="00F43DDD">
      <w:pPr>
        <w:spacing w:after="0" w:line="240" w:lineRule="auto"/>
        <w:jc w:val="center"/>
      </w:pPr>
      <w:r>
        <w:rPr>
          <w:rStyle w:val="tlid-translation"/>
          <w:rFonts w:ascii="Times New Roman" w:hAnsi="Times New Roman" w:cs="Times New Roman"/>
          <w:sz w:val="24"/>
          <w:szCs w:val="24"/>
          <w:lang w:val="uk-UA"/>
        </w:rPr>
        <w:t>м. Вінниця</w:t>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t>«___» ____________ 2021 р.</w:t>
      </w:r>
    </w:p>
    <w:p w14:paraId="67005AF4" w14:textId="77777777" w:rsidR="00F05B60" w:rsidRDefault="00F05B60">
      <w:pPr>
        <w:spacing w:after="0" w:line="240" w:lineRule="auto"/>
        <w:jc w:val="both"/>
        <w:rPr>
          <w:rFonts w:ascii="Times New Roman" w:hAnsi="Times New Roman" w:cs="Times New Roman"/>
          <w:sz w:val="24"/>
          <w:szCs w:val="24"/>
          <w:lang w:val="uk-UA"/>
        </w:rPr>
      </w:pPr>
    </w:p>
    <w:tbl>
      <w:tblPr>
        <w:tblW w:w="9325" w:type="dxa"/>
        <w:tblLook w:val="04A0" w:firstRow="1" w:lastRow="0" w:firstColumn="1" w:lastColumn="0" w:noHBand="0" w:noVBand="1"/>
      </w:tblPr>
      <w:tblGrid>
        <w:gridCol w:w="3113"/>
        <w:gridCol w:w="1913"/>
        <w:gridCol w:w="1289"/>
        <w:gridCol w:w="1386"/>
        <w:gridCol w:w="1624"/>
      </w:tblGrid>
      <w:tr w:rsidR="00F05B60" w14:paraId="4D046074" w14:textId="77777777">
        <w:trPr>
          <w:trHeight w:val="775"/>
        </w:trPr>
        <w:tc>
          <w:tcPr>
            <w:tcW w:w="3113" w:type="dxa"/>
            <w:tcBorders>
              <w:top w:val="single" w:sz="8" w:space="0" w:color="000000"/>
              <w:left w:val="single" w:sz="8" w:space="0" w:color="000000"/>
              <w:bottom w:val="single" w:sz="8" w:space="0" w:color="000000"/>
              <w:right w:val="single" w:sz="8" w:space="0" w:color="000000"/>
            </w:tcBorders>
            <w:vAlign w:val="center"/>
          </w:tcPr>
          <w:p w14:paraId="13AE2639" w14:textId="77777777" w:rsidR="00F05B60" w:rsidRDefault="00F43DDD">
            <w:pPr>
              <w:spacing w:after="0" w:line="240" w:lineRule="auto"/>
              <w:jc w:val="center"/>
            </w:pPr>
            <w:r>
              <w:rPr>
                <w:rStyle w:val="tlid-translation"/>
                <w:rFonts w:ascii="Times New Roman" w:hAnsi="Times New Roman" w:cs="Times New Roman"/>
                <w:b/>
                <w:sz w:val="24"/>
                <w:szCs w:val="26"/>
                <w:lang w:val="uk-UA"/>
              </w:rPr>
              <w:t xml:space="preserve">Конфігурація і специфікація прав використання Програмного забезпечення SAP. </w:t>
            </w:r>
            <w:r>
              <w:rPr>
                <w:rFonts w:ascii="Times New Roman" w:hAnsi="Times New Roman" w:cs="Times New Roman"/>
                <w:b/>
                <w:bCs/>
                <w:sz w:val="20"/>
                <w:szCs w:val="20"/>
                <w:lang w:val="uk-UA"/>
              </w:rPr>
              <w:t xml:space="preserve">Найменування Програмного забезпечення SAP </w:t>
            </w:r>
            <w:proofErr w:type="spellStart"/>
            <w:r>
              <w:rPr>
                <w:rFonts w:ascii="Times New Roman" w:hAnsi="Times New Roman" w:cs="Times New Roman"/>
                <w:b/>
                <w:bCs/>
                <w:sz w:val="20"/>
                <w:szCs w:val="20"/>
                <w:lang w:val="uk-UA"/>
              </w:rPr>
              <w:t>Applications</w:t>
            </w:r>
            <w:proofErr w:type="spellEnd"/>
          </w:p>
        </w:tc>
        <w:tc>
          <w:tcPr>
            <w:tcW w:w="1913" w:type="dxa"/>
            <w:tcBorders>
              <w:top w:val="single" w:sz="8" w:space="0" w:color="000000"/>
              <w:bottom w:val="single" w:sz="8" w:space="0" w:color="000000"/>
              <w:right w:val="single" w:sz="8" w:space="0" w:color="000000"/>
            </w:tcBorders>
            <w:vAlign w:val="center"/>
          </w:tcPr>
          <w:p w14:paraId="1AFD1B8C" w14:textId="77777777" w:rsidR="00F05B60" w:rsidRDefault="00F43DDD">
            <w:pPr>
              <w:spacing w:after="0" w:line="240" w:lineRule="auto"/>
              <w:jc w:val="center"/>
              <w:rPr>
                <w:lang w:val="uk-UA"/>
              </w:rPr>
            </w:pPr>
            <w:r>
              <w:rPr>
                <w:rFonts w:ascii="Times New Roman" w:hAnsi="Times New Roman" w:cs="Times New Roman"/>
                <w:b/>
                <w:bCs/>
                <w:sz w:val="24"/>
                <w:szCs w:val="24"/>
                <w:lang w:val="uk-UA"/>
              </w:rPr>
              <w:t>Одиниця</w:t>
            </w:r>
          </w:p>
        </w:tc>
        <w:tc>
          <w:tcPr>
            <w:tcW w:w="1289" w:type="dxa"/>
            <w:tcBorders>
              <w:top w:val="single" w:sz="8" w:space="0" w:color="000000"/>
              <w:bottom w:val="single" w:sz="8" w:space="0" w:color="000000"/>
              <w:right w:val="single" w:sz="8" w:space="0" w:color="000000"/>
            </w:tcBorders>
            <w:vAlign w:val="center"/>
          </w:tcPr>
          <w:p w14:paraId="7B167E3B" w14:textId="77777777" w:rsidR="00F05B60" w:rsidRDefault="00F43DDD">
            <w:pPr>
              <w:spacing w:after="0" w:line="240" w:lineRule="auto"/>
              <w:jc w:val="center"/>
              <w:rPr>
                <w:lang w:val="uk-UA"/>
              </w:rPr>
            </w:pPr>
            <w:r>
              <w:rPr>
                <w:rFonts w:ascii="Times New Roman" w:hAnsi="Times New Roman" w:cs="Times New Roman"/>
                <w:b/>
                <w:bCs/>
                <w:sz w:val="24"/>
                <w:szCs w:val="24"/>
                <w:lang w:val="uk-UA"/>
              </w:rPr>
              <w:t>Ціна за один., грн.</w:t>
            </w:r>
          </w:p>
        </w:tc>
        <w:tc>
          <w:tcPr>
            <w:tcW w:w="1386" w:type="dxa"/>
            <w:tcBorders>
              <w:top w:val="single" w:sz="8" w:space="0" w:color="000000"/>
              <w:bottom w:val="single" w:sz="8" w:space="0" w:color="000000"/>
              <w:right w:val="single" w:sz="8" w:space="0" w:color="000000"/>
            </w:tcBorders>
            <w:vAlign w:val="center"/>
          </w:tcPr>
          <w:p w14:paraId="28F59C5D" w14:textId="77777777" w:rsidR="00F05B60" w:rsidRDefault="00F43DDD">
            <w:pPr>
              <w:spacing w:after="0" w:line="240" w:lineRule="auto"/>
              <w:jc w:val="center"/>
              <w:rPr>
                <w:lang w:val="uk-UA"/>
              </w:rPr>
            </w:pPr>
            <w:r>
              <w:rPr>
                <w:rFonts w:ascii="Times New Roman" w:hAnsi="Times New Roman" w:cs="Times New Roman"/>
                <w:b/>
                <w:bCs/>
                <w:sz w:val="24"/>
                <w:szCs w:val="24"/>
                <w:lang w:val="uk-UA"/>
              </w:rPr>
              <w:t xml:space="preserve">Кількість пакетів ліцензій </w:t>
            </w:r>
            <w:r>
              <w:rPr>
                <w:rFonts w:ascii="Times New Roman" w:hAnsi="Times New Roman" w:cs="Times New Roman"/>
                <w:b/>
                <w:bCs/>
                <w:sz w:val="24"/>
                <w:szCs w:val="24"/>
                <w:vertAlign w:val="superscript"/>
                <w:lang w:val="uk-UA"/>
              </w:rPr>
              <w:t>1</w:t>
            </w:r>
          </w:p>
        </w:tc>
        <w:tc>
          <w:tcPr>
            <w:tcW w:w="1624" w:type="dxa"/>
            <w:tcBorders>
              <w:top w:val="single" w:sz="8" w:space="0" w:color="000000"/>
              <w:bottom w:val="single" w:sz="8" w:space="0" w:color="000000"/>
              <w:right w:val="single" w:sz="8" w:space="0" w:color="000000"/>
            </w:tcBorders>
            <w:vAlign w:val="center"/>
          </w:tcPr>
          <w:p w14:paraId="717C6A3B" w14:textId="77777777" w:rsidR="00F05B60" w:rsidRDefault="00F43DDD">
            <w:pPr>
              <w:spacing w:after="0" w:line="240" w:lineRule="auto"/>
              <w:jc w:val="center"/>
              <w:rPr>
                <w:lang w:val="uk-UA"/>
              </w:rPr>
            </w:pPr>
            <w:r>
              <w:rPr>
                <w:rFonts w:ascii="Times New Roman" w:hAnsi="Times New Roman" w:cs="Times New Roman"/>
                <w:b/>
                <w:bCs/>
                <w:sz w:val="24"/>
                <w:szCs w:val="24"/>
                <w:lang w:val="uk-UA"/>
              </w:rPr>
              <w:t>Сума, грн.</w:t>
            </w:r>
          </w:p>
        </w:tc>
      </w:tr>
      <w:tr w:rsidR="00F05B60" w14:paraId="1433AD09" w14:textId="77777777">
        <w:trPr>
          <w:trHeight w:val="315"/>
        </w:trPr>
        <w:tc>
          <w:tcPr>
            <w:tcW w:w="3113" w:type="dxa"/>
            <w:tcBorders>
              <w:top w:val="single" w:sz="8" w:space="0" w:color="000000"/>
              <w:left w:val="single" w:sz="8" w:space="0" w:color="000000"/>
              <w:bottom w:val="single" w:sz="8" w:space="0" w:color="000000"/>
              <w:right w:val="single" w:sz="8" w:space="0" w:color="000000"/>
            </w:tcBorders>
            <w:vAlign w:val="center"/>
          </w:tcPr>
          <w:p w14:paraId="3BF52845" w14:textId="77777777" w:rsidR="00F05B60" w:rsidRDefault="00F43DDD">
            <w:pPr>
              <w:spacing w:after="0" w:line="240" w:lineRule="auto"/>
              <w:jc w:val="both"/>
              <w:rPr>
                <w:lang w:val="uk-UA"/>
              </w:rPr>
            </w:pPr>
            <w:r>
              <w:rPr>
                <w:rFonts w:ascii="Times New Roman" w:hAnsi="Times New Roman" w:cs="Times New Roman"/>
                <w:sz w:val="24"/>
                <w:szCs w:val="24"/>
                <w:lang w:val="uk-UA"/>
              </w:rPr>
              <w:t xml:space="preserve">7015762 SAP </w:t>
            </w:r>
            <w:proofErr w:type="spellStart"/>
            <w:r>
              <w:rPr>
                <w:rFonts w:ascii="Times New Roman" w:hAnsi="Times New Roman" w:cs="Times New Roman"/>
                <w:sz w:val="24"/>
                <w:szCs w:val="24"/>
                <w:lang w:val="uk-UA"/>
              </w:rPr>
              <w:t>Bill-To-Cash</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Management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for</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Energy</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Utilities</w:t>
            </w:r>
            <w:proofErr w:type="spellEnd"/>
          </w:p>
        </w:tc>
        <w:tc>
          <w:tcPr>
            <w:tcW w:w="1913" w:type="dxa"/>
            <w:tcBorders>
              <w:top w:val="single" w:sz="8" w:space="0" w:color="000000"/>
              <w:bottom w:val="single" w:sz="8" w:space="0" w:color="000000"/>
              <w:right w:val="single" w:sz="8" w:space="0" w:color="000000"/>
            </w:tcBorders>
            <w:vAlign w:val="center"/>
          </w:tcPr>
          <w:p w14:paraId="4716A8A5" w14:textId="77777777" w:rsidR="00F05B60" w:rsidRDefault="00F43DDD">
            <w:pPr>
              <w:spacing w:after="0" w:line="240" w:lineRule="auto"/>
              <w:jc w:val="center"/>
              <w:rPr>
                <w:lang w:val="uk-UA"/>
              </w:rPr>
            </w:pPr>
            <w:r>
              <w:rPr>
                <w:rFonts w:ascii="Times New Roman" w:hAnsi="Times New Roman" w:cs="Times New Roman"/>
                <w:color w:val="000000"/>
                <w:sz w:val="24"/>
                <w:szCs w:val="24"/>
                <w:lang w:val="uk-UA"/>
              </w:rPr>
              <w:t>Пакет Ліцензій/</w:t>
            </w:r>
            <w:proofErr w:type="spellStart"/>
            <w:r>
              <w:rPr>
                <w:rFonts w:ascii="Times New Roman" w:hAnsi="Times New Roman" w:cs="Times New Roman"/>
                <w:color w:val="000000"/>
                <w:sz w:val="24"/>
                <w:szCs w:val="24"/>
                <w:lang w:val="uk-UA"/>
              </w:rPr>
              <w:t>License</w:t>
            </w:r>
            <w:proofErr w:type="spellEnd"/>
          </w:p>
        </w:tc>
        <w:tc>
          <w:tcPr>
            <w:tcW w:w="1289" w:type="dxa"/>
            <w:tcBorders>
              <w:bottom w:val="single" w:sz="8" w:space="0" w:color="000000"/>
              <w:right w:val="single" w:sz="8" w:space="0" w:color="000000"/>
            </w:tcBorders>
            <w:vAlign w:val="center"/>
          </w:tcPr>
          <w:p w14:paraId="4B50AA04" w14:textId="77777777" w:rsidR="00F05B60" w:rsidRDefault="00F05B60">
            <w:pPr>
              <w:spacing w:after="0" w:line="240" w:lineRule="auto"/>
              <w:jc w:val="center"/>
              <w:rPr>
                <w:rFonts w:ascii="Times New Roman" w:hAnsi="Times New Roman" w:cs="Times New Roman"/>
                <w:sz w:val="20"/>
                <w:szCs w:val="20"/>
                <w:lang w:val="uk-UA"/>
              </w:rPr>
            </w:pPr>
          </w:p>
        </w:tc>
        <w:tc>
          <w:tcPr>
            <w:tcW w:w="1386" w:type="dxa"/>
            <w:tcBorders>
              <w:bottom w:val="single" w:sz="8" w:space="0" w:color="000000"/>
              <w:right w:val="single" w:sz="8" w:space="0" w:color="000000"/>
            </w:tcBorders>
            <w:vAlign w:val="center"/>
          </w:tcPr>
          <w:p w14:paraId="709740C1" w14:textId="77777777" w:rsidR="00F05B60" w:rsidRDefault="00F43DDD">
            <w:pPr>
              <w:spacing w:after="0" w:line="240" w:lineRule="auto"/>
              <w:jc w:val="center"/>
              <w:rPr>
                <w:lang w:val="uk-UA"/>
              </w:rPr>
            </w:pPr>
            <w:r>
              <w:rPr>
                <w:rFonts w:ascii="Times New Roman" w:hAnsi="Times New Roman" w:cs="Times New Roman"/>
                <w:sz w:val="24"/>
                <w:szCs w:val="24"/>
                <w:lang w:val="uk-UA"/>
              </w:rPr>
              <w:t>20</w:t>
            </w:r>
          </w:p>
        </w:tc>
        <w:tc>
          <w:tcPr>
            <w:tcW w:w="1624" w:type="dxa"/>
            <w:tcBorders>
              <w:bottom w:val="single" w:sz="8" w:space="0" w:color="000000"/>
              <w:right w:val="single" w:sz="8" w:space="0" w:color="000000"/>
            </w:tcBorders>
            <w:vAlign w:val="center"/>
          </w:tcPr>
          <w:p w14:paraId="759C1C21" w14:textId="77777777" w:rsidR="00F05B60" w:rsidRDefault="00F05B60">
            <w:pPr>
              <w:jc w:val="center"/>
              <w:rPr>
                <w:rFonts w:ascii="Arial" w:hAnsi="Arial" w:cs="Arial"/>
                <w:sz w:val="18"/>
                <w:szCs w:val="18"/>
                <w:lang w:val="uk-UA"/>
              </w:rPr>
            </w:pPr>
          </w:p>
          <w:p w14:paraId="00F00D1C" w14:textId="77777777" w:rsidR="00F05B60" w:rsidRDefault="00F05B60">
            <w:pPr>
              <w:spacing w:after="160" w:line="252" w:lineRule="auto"/>
              <w:jc w:val="center"/>
              <w:rPr>
                <w:rFonts w:ascii="Times New Roman" w:hAnsi="Times New Roman" w:cs="Times New Roman"/>
                <w:sz w:val="20"/>
                <w:szCs w:val="20"/>
                <w:lang w:val="uk-UA"/>
              </w:rPr>
            </w:pPr>
          </w:p>
        </w:tc>
      </w:tr>
      <w:tr w:rsidR="00F05B60" w14:paraId="14E867ED" w14:textId="77777777">
        <w:trPr>
          <w:trHeight w:val="315"/>
        </w:trPr>
        <w:tc>
          <w:tcPr>
            <w:tcW w:w="7701" w:type="dxa"/>
            <w:gridSpan w:val="4"/>
            <w:tcBorders>
              <w:top w:val="single" w:sz="4" w:space="0" w:color="000000"/>
              <w:right w:val="single" w:sz="4" w:space="0" w:color="000000"/>
            </w:tcBorders>
            <w:vAlign w:val="center"/>
          </w:tcPr>
          <w:p w14:paraId="1D81FF26" w14:textId="77777777" w:rsidR="00F05B60" w:rsidRDefault="00F43DDD">
            <w:pPr>
              <w:spacing w:after="0" w:line="240" w:lineRule="auto"/>
              <w:jc w:val="right"/>
              <w:rPr>
                <w:lang w:val="uk-UA"/>
              </w:rPr>
            </w:pPr>
            <w:r>
              <w:rPr>
                <w:rFonts w:ascii="Times New Roman" w:hAnsi="Times New Roman" w:cs="Times New Roman"/>
                <w:sz w:val="24"/>
                <w:szCs w:val="24"/>
                <w:lang w:val="uk-UA"/>
              </w:rPr>
              <w:t>Усього без ПДВ</w:t>
            </w:r>
          </w:p>
        </w:tc>
        <w:tc>
          <w:tcPr>
            <w:tcW w:w="1624" w:type="dxa"/>
            <w:tcBorders>
              <w:left w:val="single" w:sz="4" w:space="0" w:color="000000"/>
              <w:bottom w:val="single" w:sz="8" w:space="0" w:color="000000"/>
              <w:right w:val="single" w:sz="8" w:space="0" w:color="000000"/>
            </w:tcBorders>
            <w:vAlign w:val="center"/>
          </w:tcPr>
          <w:p w14:paraId="1F2621B9" w14:textId="77777777" w:rsidR="00F05B60" w:rsidRDefault="00F05B60">
            <w:pPr>
              <w:spacing w:after="160" w:line="252" w:lineRule="auto"/>
              <w:jc w:val="center"/>
              <w:rPr>
                <w:rFonts w:ascii="Times New Roman" w:hAnsi="Times New Roman" w:cs="Times New Roman"/>
                <w:sz w:val="20"/>
                <w:szCs w:val="20"/>
                <w:lang w:val="uk-UA"/>
              </w:rPr>
            </w:pPr>
          </w:p>
        </w:tc>
      </w:tr>
    </w:tbl>
    <w:p w14:paraId="32E7A349" w14:textId="77777777" w:rsidR="00F05B60" w:rsidRDefault="00F05B60">
      <w:pPr>
        <w:spacing w:after="0" w:line="240" w:lineRule="auto"/>
        <w:jc w:val="both"/>
        <w:rPr>
          <w:rFonts w:ascii="Times New Roman" w:hAnsi="Times New Roman" w:cs="Times New Roman"/>
          <w:sz w:val="12"/>
          <w:szCs w:val="24"/>
          <w:lang w:val="uk-UA"/>
        </w:rPr>
      </w:pPr>
    </w:p>
    <w:p w14:paraId="7B7001D8" w14:textId="77777777" w:rsidR="00F05B60" w:rsidRDefault="00F43DDD">
      <w:pPr>
        <w:spacing w:after="0" w:line="240" w:lineRule="auto"/>
        <w:jc w:val="both"/>
      </w:pPr>
      <w:r>
        <w:rPr>
          <w:rStyle w:val="tlid-translation"/>
          <w:rFonts w:ascii="Times New Roman" w:hAnsi="Times New Roman" w:cs="Times New Roman"/>
          <w:sz w:val="24"/>
          <w:szCs w:val="24"/>
          <w:vertAlign w:val="superscript"/>
          <w:lang w:val="uk-UA"/>
        </w:rPr>
        <w:t>1</w:t>
      </w:r>
      <w:r>
        <w:rPr>
          <w:rStyle w:val="tlid-translation"/>
          <w:rFonts w:ascii="Times New Roman" w:hAnsi="Times New Roman" w:cs="Times New Roman"/>
          <w:sz w:val="24"/>
          <w:szCs w:val="24"/>
          <w:lang w:val="uk-UA"/>
        </w:rPr>
        <w:t xml:space="preserve"> Пакет ліцензій складає 1000 </w:t>
      </w:r>
      <w:proofErr w:type="spellStart"/>
      <w:r>
        <w:rPr>
          <w:rStyle w:val="tlid-translation"/>
          <w:rFonts w:ascii="Times New Roman" w:hAnsi="Times New Roman" w:cs="Times New Roman"/>
          <w:sz w:val="24"/>
          <w:szCs w:val="24"/>
          <w:lang w:val="uk-UA"/>
        </w:rPr>
        <w:t>шт</w:t>
      </w:r>
      <w:proofErr w:type="spellEnd"/>
      <w:r>
        <w:rPr>
          <w:rStyle w:val="tlid-translation"/>
          <w:rFonts w:ascii="Times New Roman" w:hAnsi="Times New Roman" w:cs="Times New Roman"/>
          <w:sz w:val="24"/>
          <w:szCs w:val="24"/>
          <w:lang w:val="uk-UA"/>
        </w:rPr>
        <w:t xml:space="preserve">  особових рахунків споживачів</w:t>
      </w:r>
    </w:p>
    <w:p w14:paraId="1303A742" w14:textId="77777777" w:rsidR="00F05B60" w:rsidRDefault="00F43DDD">
      <w:pPr>
        <w:spacing w:after="0" w:line="240" w:lineRule="auto"/>
        <w:jc w:val="both"/>
      </w:pPr>
      <w:r>
        <w:rPr>
          <w:rStyle w:val="tlid-translation"/>
          <w:rFonts w:ascii="Times New Roman" w:hAnsi="Times New Roman" w:cs="Times New Roman"/>
          <w:sz w:val="24"/>
          <w:szCs w:val="24"/>
          <w:lang w:val="uk-UA"/>
        </w:rPr>
        <w:t>* Співробітники Замовника, зареєстровані як професійні користувачі з обмеженими правами, а також співробітники третіх осіб, які задіяні у спільному процесі господарської діяльності Замовника, при використанні Програмного забезпечення SAP мають право виконувати нижченаведені завдання.</w:t>
      </w:r>
    </w:p>
    <w:p w14:paraId="0E343A83" w14:textId="77777777" w:rsidR="00F05B60" w:rsidRDefault="00F43DDD">
      <w:pPr>
        <w:spacing w:after="0" w:line="240" w:lineRule="auto"/>
        <w:jc w:val="both"/>
      </w:pPr>
      <w:r>
        <w:rPr>
          <w:rStyle w:val="tlid-translation"/>
          <w:rFonts w:ascii="Times New Roman" w:hAnsi="Times New Roman" w:cs="Times New Roman"/>
          <w:sz w:val="24"/>
          <w:szCs w:val="24"/>
          <w:lang w:val="uk-UA"/>
        </w:rPr>
        <w:t>- Співробітники третіх осіб, які задіяні у спільному процесі господарської діяльності Замовника і які не виконують функції і ролі, звичайно що виконуються співробітниками Замовника (приклад: постачальники, партнери по розробках, клієнти і тощо), та</w:t>
      </w:r>
    </w:p>
    <w:p w14:paraId="04B57B86" w14:textId="77777777" w:rsidR="00F05B60" w:rsidRDefault="00F43DDD">
      <w:pPr>
        <w:spacing w:after="0" w:line="240" w:lineRule="auto"/>
        <w:jc w:val="both"/>
      </w:pPr>
      <w:r>
        <w:rPr>
          <w:rStyle w:val="tlid-translation"/>
          <w:rFonts w:ascii="Times New Roman" w:hAnsi="Times New Roman" w:cs="Times New Roman"/>
          <w:sz w:val="24"/>
          <w:szCs w:val="24"/>
          <w:lang w:val="uk-UA"/>
        </w:rPr>
        <w:t xml:space="preserve">- Некерівний персонал Замовника, уповноважений виключно на доступ до аналітичних додатків з метою перегляду, створення і виконання звітів, а також затвердження звітів у рамках </w:t>
      </w:r>
      <w:proofErr w:type="spellStart"/>
      <w:r>
        <w:rPr>
          <w:rStyle w:val="tlid-translation"/>
          <w:rFonts w:ascii="Times New Roman" w:hAnsi="Times New Roman" w:cs="Times New Roman"/>
          <w:sz w:val="24"/>
          <w:szCs w:val="24"/>
          <w:lang w:val="uk-UA"/>
        </w:rPr>
        <w:t>workflow</w:t>
      </w:r>
      <w:proofErr w:type="spellEnd"/>
      <w:r>
        <w:rPr>
          <w:rStyle w:val="tlid-translation"/>
          <w:rFonts w:ascii="Times New Roman" w:hAnsi="Times New Roman" w:cs="Times New Roman"/>
          <w:sz w:val="24"/>
          <w:szCs w:val="24"/>
          <w:lang w:val="uk-UA"/>
        </w:rPr>
        <w:t>, і</w:t>
      </w:r>
    </w:p>
    <w:p w14:paraId="4150858B" w14:textId="77777777" w:rsidR="00F05B60" w:rsidRDefault="00F43DDD">
      <w:pPr>
        <w:spacing w:after="0" w:line="240" w:lineRule="auto"/>
        <w:jc w:val="both"/>
      </w:pPr>
      <w:r>
        <w:rPr>
          <w:rStyle w:val="tlid-translation"/>
          <w:rFonts w:ascii="Times New Roman" w:hAnsi="Times New Roman" w:cs="Times New Roman"/>
          <w:sz w:val="24"/>
          <w:szCs w:val="24"/>
          <w:lang w:val="uk-UA"/>
        </w:rPr>
        <w:t>- Рядові співробітники Замовника, зайняті в оперативній діяльності або проектах поставки (наприклад, співробітник складу, співробітник виробничої лінії) уповноважені виключно на виконання наступних функцій:</w:t>
      </w:r>
    </w:p>
    <w:p w14:paraId="491FF25F" w14:textId="77777777" w:rsidR="00F05B60" w:rsidRDefault="00F43DDD">
      <w:pPr>
        <w:spacing w:after="0" w:line="240" w:lineRule="auto"/>
        <w:jc w:val="both"/>
      </w:pPr>
      <w:r>
        <w:rPr>
          <w:rStyle w:val="tlid-translation"/>
          <w:rFonts w:ascii="Times New Roman" w:hAnsi="Times New Roman" w:cs="Times New Roman"/>
          <w:sz w:val="24"/>
          <w:szCs w:val="24"/>
          <w:lang w:val="uk-UA"/>
        </w:rPr>
        <w:t>• Перегляд, створення і виконання звітів за часом проекту або оброблюваного замовлення;</w:t>
      </w:r>
    </w:p>
    <w:p w14:paraId="69A20E49" w14:textId="77777777" w:rsidR="00F05B60" w:rsidRDefault="00F43DDD">
      <w:pPr>
        <w:spacing w:after="0" w:line="240" w:lineRule="auto"/>
        <w:jc w:val="both"/>
      </w:pPr>
      <w:r>
        <w:rPr>
          <w:rStyle w:val="tlid-translation"/>
          <w:rFonts w:ascii="Times New Roman" w:hAnsi="Times New Roman" w:cs="Times New Roman"/>
          <w:sz w:val="24"/>
          <w:szCs w:val="24"/>
          <w:lang w:val="uk-UA"/>
        </w:rPr>
        <w:t>• Моніторинг проектів або замовлень, які перебувають у роботі;</w:t>
      </w:r>
    </w:p>
    <w:p w14:paraId="090AF651" w14:textId="77777777" w:rsidR="00F05B60" w:rsidRDefault="00F43DDD">
      <w:pPr>
        <w:spacing w:after="0" w:line="240" w:lineRule="auto"/>
        <w:jc w:val="both"/>
      </w:pPr>
      <w:r>
        <w:rPr>
          <w:rStyle w:val="tlid-translation"/>
          <w:rFonts w:ascii="Times New Roman" w:hAnsi="Times New Roman" w:cs="Times New Roman"/>
          <w:sz w:val="24"/>
          <w:szCs w:val="24"/>
          <w:lang w:val="uk-UA"/>
        </w:rPr>
        <w:t>• Розміщення та контроль замовлень;</w:t>
      </w:r>
    </w:p>
    <w:p w14:paraId="04983535" w14:textId="77777777" w:rsidR="00F05B60" w:rsidRDefault="00F43DDD">
      <w:pPr>
        <w:spacing w:after="0" w:line="240" w:lineRule="auto"/>
        <w:jc w:val="both"/>
      </w:pPr>
      <w:r>
        <w:rPr>
          <w:rStyle w:val="tlid-translation"/>
          <w:rFonts w:ascii="Times New Roman" w:hAnsi="Times New Roman" w:cs="Times New Roman"/>
          <w:sz w:val="24"/>
          <w:szCs w:val="24"/>
          <w:lang w:val="uk-UA"/>
        </w:rPr>
        <w:t>• Перегляд і друк звітів і системних запитів;</w:t>
      </w:r>
    </w:p>
    <w:p w14:paraId="5E3DD312" w14:textId="77777777" w:rsidR="00F05B60" w:rsidRDefault="00F43DDD">
      <w:pPr>
        <w:spacing w:after="0" w:line="240" w:lineRule="auto"/>
        <w:jc w:val="both"/>
      </w:pPr>
      <w:r>
        <w:rPr>
          <w:rStyle w:val="tlid-translation"/>
          <w:rFonts w:ascii="Times New Roman" w:hAnsi="Times New Roman" w:cs="Times New Roman"/>
          <w:sz w:val="24"/>
          <w:szCs w:val="24"/>
          <w:lang w:val="uk-UA"/>
        </w:rPr>
        <w:t>• Введення заявок і підтверджень;</w:t>
      </w:r>
    </w:p>
    <w:p w14:paraId="04D748D0" w14:textId="77777777" w:rsidR="00F05B60" w:rsidRDefault="00F43DDD">
      <w:pPr>
        <w:spacing w:after="0" w:line="240" w:lineRule="auto"/>
        <w:jc w:val="both"/>
      </w:pPr>
      <w:r>
        <w:rPr>
          <w:rStyle w:val="tlid-translation"/>
          <w:rFonts w:ascii="Times New Roman" w:hAnsi="Times New Roman" w:cs="Times New Roman"/>
          <w:sz w:val="24"/>
          <w:szCs w:val="24"/>
          <w:lang w:val="uk-UA"/>
        </w:rPr>
        <w:t>• Затвердження заводських замовлень;</w:t>
      </w:r>
    </w:p>
    <w:p w14:paraId="5210FCEC" w14:textId="77777777" w:rsidR="00F05B60" w:rsidRDefault="00F43DDD">
      <w:pPr>
        <w:spacing w:after="0" w:line="240" w:lineRule="auto"/>
        <w:jc w:val="both"/>
      </w:pPr>
      <w:r>
        <w:rPr>
          <w:rStyle w:val="tlid-translation"/>
          <w:rFonts w:ascii="Times New Roman" w:hAnsi="Times New Roman" w:cs="Times New Roman"/>
          <w:sz w:val="24"/>
          <w:szCs w:val="24"/>
          <w:lang w:val="uk-UA"/>
        </w:rPr>
        <w:t>• Затвердження руху матеріалів;</w:t>
      </w:r>
    </w:p>
    <w:p w14:paraId="70C3CDC3" w14:textId="77777777" w:rsidR="00F05B60" w:rsidRDefault="00F43DDD">
      <w:pPr>
        <w:spacing w:after="0" w:line="240" w:lineRule="auto"/>
        <w:jc w:val="both"/>
      </w:pPr>
      <w:r>
        <w:rPr>
          <w:rStyle w:val="tlid-translation"/>
          <w:rFonts w:ascii="Times New Roman" w:hAnsi="Times New Roman" w:cs="Times New Roman"/>
          <w:sz w:val="24"/>
          <w:szCs w:val="24"/>
          <w:lang w:val="uk-UA"/>
        </w:rPr>
        <w:t>• Обробка надходження матеріалу, прийняття на склад, комплектація і відправка.</w:t>
      </w:r>
    </w:p>
    <w:p w14:paraId="22B99E7D" w14:textId="77777777" w:rsidR="00F05B60" w:rsidRDefault="00F43DDD">
      <w:pPr>
        <w:spacing w:after="0" w:line="240" w:lineRule="auto"/>
        <w:jc w:val="both"/>
      </w:pPr>
      <w:r>
        <w:rPr>
          <w:rStyle w:val="tlid-translation"/>
          <w:rFonts w:ascii="Times New Roman" w:hAnsi="Times New Roman" w:cs="Times New Roman"/>
          <w:sz w:val="24"/>
          <w:szCs w:val="24"/>
          <w:lang w:val="uk-UA"/>
        </w:rPr>
        <w:t>\</w:t>
      </w:r>
    </w:p>
    <w:p w14:paraId="4601E392" w14:textId="77777777" w:rsidR="00F05B60" w:rsidRDefault="00F05B60">
      <w:pPr>
        <w:spacing w:after="0" w:line="240" w:lineRule="auto"/>
        <w:jc w:val="both"/>
        <w:rPr>
          <w:rFonts w:ascii="Times New Roman" w:hAnsi="Times New Roman" w:cs="Times New Roman"/>
          <w:sz w:val="24"/>
          <w:szCs w:val="24"/>
          <w:lang w:val="uk-UA"/>
        </w:rPr>
      </w:pPr>
    </w:p>
    <w:p w14:paraId="518440CA" w14:textId="77777777" w:rsidR="00F05B60" w:rsidRDefault="00F05B60">
      <w:pPr>
        <w:spacing w:after="0" w:line="240" w:lineRule="auto"/>
        <w:jc w:val="both"/>
        <w:rPr>
          <w:rFonts w:ascii="Times New Roman" w:hAnsi="Times New Roman" w:cs="Times New Roman"/>
          <w:sz w:val="24"/>
          <w:szCs w:val="24"/>
          <w:lang w:val="uk-UA"/>
        </w:rPr>
      </w:pPr>
    </w:p>
    <w:tbl>
      <w:tblPr>
        <w:tblW w:w="9608" w:type="dxa"/>
        <w:tblCellMar>
          <w:left w:w="0" w:type="dxa"/>
          <w:right w:w="0" w:type="dxa"/>
        </w:tblCellMar>
        <w:tblLook w:val="04A0" w:firstRow="1" w:lastRow="0" w:firstColumn="1" w:lastColumn="0" w:noHBand="0" w:noVBand="1"/>
      </w:tblPr>
      <w:tblGrid>
        <w:gridCol w:w="5092"/>
        <w:gridCol w:w="4516"/>
      </w:tblGrid>
      <w:tr w:rsidR="00F05B60" w14:paraId="2697B589" w14:textId="77777777">
        <w:trPr>
          <w:trHeight w:val="2001"/>
        </w:trPr>
        <w:tc>
          <w:tcPr>
            <w:tcW w:w="5091" w:type="dxa"/>
          </w:tcPr>
          <w:p w14:paraId="59B65CAC" w14:textId="77777777" w:rsidR="00F05B60" w:rsidRDefault="00F43DDD">
            <w:pPr>
              <w:spacing w:after="0" w:line="240" w:lineRule="auto"/>
              <w:ind w:right="45"/>
              <w:jc w:val="center"/>
              <w:rPr>
                <w:lang w:val="uk-UA"/>
              </w:rPr>
            </w:pPr>
            <w:r>
              <w:rPr>
                <w:rFonts w:ascii="Times New Roman" w:hAnsi="Times New Roman" w:cs="Times New Roman"/>
                <w:b/>
                <w:sz w:val="24"/>
                <w:szCs w:val="24"/>
                <w:lang w:val="uk-UA" w:eastAsia="ar-SA"/>
              </w:rPr>
              <w:t>Партнер:</w:t>
            </w:r>
          </w:p>
          <w:p w14:paraId="440E23C7" w14:textId="77777777" w:rsidR="00F05B60" w:rsidRDefault="00F43DDD">
            <w:pPr>
              <w:pStyle w:val="34"/>
              <w:keepNext/>
              <w:keepLines/>
              <w:shd w:val="clear" w:color="auto" w:fill="auto"/>
              <w:spacing w:line="240" w:lineRule="auto"/>
              <w:ind w:left="137"/>
              <w:jc w:val="center"/>
              <w:rPr>
                <w:lang w:val="uk-UA"/>
              </w:rPr>
            </w:pPr>
            <w:r>
              <w:rPr>
                <w:rFonts w:ascii="Times New Roman" w:hAnsi="Times New Roman" w:cs="Times New Roman"/>
                <w:bCs w:val="0"/>
                <w:lang w:val="uk-UA" w:eastAsia="ar-SA"/>
              </w:rPr>
              <w:t>___________</w:t>
            </w:r>
          </w:p>
          <w:p w14:paraId="6D7F5558"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Директор</w:t>
            </w:r>
          </w:p>
          <w:p w14:paraId="48F9F8D2" w14:textId="77777777" w:rsidR="00F05B60" w:rsidRDefault="00F43DDD">
            <w:pPr>
              <w:widowControl w:val="0"/>
              <w:spacing w:after="0" w:line="240" w:lineRule="auto"/>
              <w:ind w:left="141"/>
              <w:rPr>
                <w:lang w:val="uk-UA"/>
              </w:rPr>
            </w:pPr>
            <w:r>
              <w:rPr>
                <w:rFonts w:ascii="Times New Roman" w:hAnsi="Times New Roman" w:cs="Times New Roman"/>
                <w:b/>
                <w:lang w:val="uk-UA"/>
              </w:rPr>
              <w:t xml:space="preserve">_____________________ </w:t>
            </w:r>
          </w:p>
          <w:p w14:paraId="38CB60D6" w14:textId="77777777" w:rsidR="00F05B60" w:rsidRDefault="00F43DDD">
            <w:pPr>
              <w:widowControl w:val="0"/>
              <w:spacing w:after="0" w:line="240" w:lineRule="auto"/>
              <w:ind w:left="141"/>
              <w:rPr>
                <w:lang w:val="uk-UA"/>
              </w:rPr>
            </w:pPr>
            <w:proofErr w:type="spellStart"/>
            <w:r>
              <w:rPr>
                <w:rFonts w:ascii="Times New Roman" w:hAnsi="Times New Roman" w:cs="Times New Roman"/>
                <w:sz w:val="18"/>
                <w:lang w:val="uk-UA"/>
              </w:rPr>
              <w:t>м.п</w:t>
            </w:r>
            <w:proofErr w:type="spellEnd"/>
            <w:r>
              <w:rPr>
                <w:rFonts w:ascii="Times New Roman" w:hAnsi="Times New Roman" w:cs="Times New Roman"/>
                <w:sz w:val="18"/>
                <w:lang w:val="uk-UA"/>
              </w:rPr>
              <w:t>.</w:t>
            </w:r>
          </w:p>
          <w:p w14:paraId="6D4ED5B2" w14:textId="77777777" w:rsidR="00F05B60" w:rsidRDefault="00F43DDD">
            <w:pPr>
              <w:widowControl w:val="0"/>
              <w:spacing w:after="0" w:line="240" w:lineRule="auto"/>
              <w:ind w:left="141"/>
              <w:rPr>
                <w:lang w:val="uk-UA"/>
              </w:rPr>
            </w:pPr>
            <w:r>
              <w:rPr>
                <w:rFonts w:ascii="Times New Roman" w:hAnsi="Times New Roman" w:cs="Times New Roman"/>
                <w:b/>
                <w:sz w:val="18"/>
                <w:lang w:val="uk-UA"/>
              </w:rPr>
              <w:t>_____________________</w:t>
            </w:r>
          </w:p>
          <w:p w14:paraId="0468F359" w14:textId="77777777" w:rsidR="00F05B60" w:rsidRDefault="00F43DDD">
            <w:pPr>
              <w:widowControl w:val="0"/>
              <w:spacing w:after="0" w:line="240" w:lineRule="auto"/>
              <w:ind w:left="141"/>
              <w:rPr>
                <w:lang w:val="uk-UA"/>
              </w:rPr>
            </w:pPr>
            <w:r>
              <w:rPr>
                <w:rFonts w:ascii="Times New Roman" w:hAnsi="Times New Roman" w:cs="Times New Roman"/>
                <w:i/>
                <w:sz w:val="18"/>
                <w:lang w:val="uk-UA"/>
              </w:rPr>
              <w:t>(Дата)</w:t>
            </w:r>
          </w:p>
        </w:tc>
        <w:tc>
          <w:tcPr>
            <w:tcW w:w="4516" w:type="dxa"/>
          </w:tcPr>
          <w:p w14:paraId="494C3D2D" w14:textId="77777777" w:rsidR="00F05B60" w:rsidRDefault="00F43DDD">
            <w:pPr>
              <w:spacing w:after="0" w:line="240" w:lineRule="auto"/>
              <w:ind w:right="45"/>
              <w:jc w:val="center"/>
              <w:rPr>
                <w:lang w:val="uk-UA"/>
              </w:rPr>
            </w:pPr>
            <w:r>
              <w:rPr>
                <w:rFonts w:ascii="Times New Roman" w:hAnsi="Times New Roman" w:cs="Times New Roman"/>
                <w:b/>
                <w:sz w:val="24"/>
                <w:szCs w:val="24"/>
                <w:lang w:val="uk-UA" w:eastAsia="ar-SA"/>
              </w:rPr>
              <w:t>Замовник:</w:t>
            </w:r>
          </w:p>
          <w:p w14:paraId="0CD3C8C2" w14:textId="77777777" w:rsidR="00F05B60" w:rsidRDefault="00F43DDD">
            <w:pPr>
              <w:spacing w:after="0" w:line="240" w:lineRule="auto"/>
              <w:jc w:val="center"/>
              <w:rPr>
                <w:lang w:val="uk-UA"/>
              </w:rPr>
            </w:pPr>
            <w:r>
              <w:rPr>
                <w:rFonts w:ascii="Times New Roman" w:hAnsi="Times New Roman" w:cs="Times New Roman"/>
                <w:b/>
                <w:caps/>
                <w:lang w:val="uk-UA" w:eastAsia="ar-SA"/>
              </w:rPr>
              <w:t>____________</w:t>
            </w:r>
          </w:p>
          <w:p w14:paraId="33C9730C"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Директор</w:t>
            </w:r>
          </w:p>
          <w:p w14:paraId="524F7284" w14:textId="77777777" w:rsidR="00F05B60" w:rsidRDefault="00F43DDD">
            <w:pPr>
              <w:widowControl w:val="0"/>
              <w:spacing w:after="0" w:line="240" w:lineRule="auto"/>
              <w:ind w:left="141"/>
              <w:rPr>
                <w:lang w:val="uk-UA"/>
              </w:rPr>
            </w:pPr>
            <w:r>
              <w:rPr>
                <w:rFonts w:ascii="Times New Roman" w:hAnsi="Times New Roman" w:cs="Times New Roman"/>
                <w:b/>
                <w:lang w:val="uk-UA"/>
              </w:rPr>
              <w:t>____________________</w:t>
            </w:r>
            <w:r>
              <w:rPr>
                <w:rFonts w:ascii="Times New Roman" w:hAnsi="Times New Roman" w:cs="Times New Roman"/>
                <w:lang w:val="uk-UA"/>
              </w:rPr>
              <w:t xml:space="preserve"> </w:t>
            </w:r>
          </w:p>
          <w:p w14:paraId="4CE92604" w14:textId="77777777" w:rsidR="00F05B60" w:rsidRDefault="00F43DDD">
            <w:pPr>
              <w:pStyle w:val="af9"/>
              <w:spacing w:line="252" w:lineRule="auto"/>
              <w:ind w:left="142"/>
            </w:pPr>
            <w:proofErr w:type="spellStart"/>
            <w:r>
              <w:rPr>
                <w:spacing w:val="-13"/>
                <w:sz w:val="18"/>
              </w:rPr>
              <w:t>м.п</w:t>
            </w:r>
            <w:proofErr w:type="spellEnd"/>
            <w:r>
              <w:rPr>
                <w:spacing w:val="-13"/>
                <w:sz w:val="18"/>
              </w:rPr>
              <w:t>.</w:t>
            </w:r>
          </w:p>
          <w:p w14:paraId="27644F28" w14:textId="77777777" w:rsidR="00F05B60" w:rsidRDefault="00F43DDD">
            <w:pPr>
              <w:widowControl w:val="0"/>
              <w:spacing w:after="0" w:line="240" w:lineRule="auto"/>
              <w:ind w:left="141"/>
              <w:rPr>
                <w:lang w:val="uk-UA"/>
              </w:rPr>
            </w:pPr>
            <w:r>
              <w:rPr>
                <w:rFonts w:ascii="Times New Roman" w:hAnsi="Times New Roman" w:cs="Times New Roman"/>
                <w:b/>
                <w:sz w:val="18"/>
                <w:lang w:val="uk-UA"/>
              </w:rPr>
              <w:t>_____________________</w:t>
            </w:r>
          </w:p>
          <w:p w14:paraId="4E3D73FE" w14:textId="77777777" w:rsidR="00F05B60" w:rsidRDefault="00F43DDD">
            <w:pPr>
              <w:pStyle w:val="af9"/>
              <w:spacing w:line="252" w:lineRule="auto"/>
              <w:ind w:left="142"/>
            </w:pPr>
            <w:r>
              <w:rPr>
                <w:i/>
                <w:sz w:val="18"/>
              </w:rPr>
              <w:t>(Дата)</w:t>
            </w:r>
          </w:p>
        </w:tc>
      </w:tr>
    </w:tbl>
    <w:p w14:paraId="251C0F94" w14:textId="77777777" w:rsidR="00F05B60" w:rsidRDefault="00F05B60">
      <w:pPr>
        <w:spacing w:after="0" w:line="240" w:lineRule="auto"/>
        <w:jc w:val="both"/>
        <w:rPr>
          <w:rFonts w:ascii="Times New Roman" w:hAnsi="Times New Roman" w:cs="Times New Roman"/>
          <w:sz w:val="24"/>
          <w:szCs w:val="24"/>
          <w:lang w:val="uk-UA"/>
        </w:rPr>
      </w:pPr>
    </w:p>
    <w:p w14:paraId="408E6D31" w14:textId="77777777" w:rsidR="00F05B60" w:rsidRDefault="00F43DDD">
      <w:pPr>
        <w:rPr>
          <w:rFonts w:ascii="Times New Roman" w:hAnsi="Times New Roman" w:cs="Times New Roman"/>
          <w:szCs w:val="24"/>
          <w:lang w:val="uk-UA"/>
        </w:rPr>
      </w:pPr>
      <w:r>
        <w:br w:type="page"/>
      </w:r>
    </w:p>
    <w:p w14:paraId="32FFD522" w14:textId="77777777" w:rsidR="00F05B60" w:rsidRDefault="00F43DDD">
      <w:pPr>
        <w:spacing w:after="0" w:line="240" w:lineRule="auto"/>
        <w:jc w:val="right"/>
      </w:pPr>
      <w:r>
        <w:rPr>
          <w:rStyle w:val="tlid-translation"/>
          <w:rFonts w:ascii="Times New Roman" w:hAnsi="Times New Roman" w:cs="Times New Roman"/>
          <w:b/>
          <w:sz w:val="24"/>
          <w:szCs w:val="24"/>
          <w:lang w:val="uk-UA"/>
        </w:rPr>
        <w:lastRenderedPageBreak/>
        <w:t>Додаток № 2</w:t>
      </w:r>
    </w:p>
    <w:p w14:paraId="1BA03526" w14:textId="77777777" w:rsidR="00F05B60" w:rsidRDefault="00F43DDD">
      <w:pPr>
        <w:spacing w:after="0" w:line="240" w:lineRule="auto"/>
        <w:ind w:left="4536"/>
        <w:jc w:val="right"/>
      </w:pPr>
      <w:r>
        <w:rPr>
          <w:rStyle w:val="tlid-translation"/>
          <w:rFonts w:ascii="Times New Roman" w:hAnsi="Times New Roman" w:cs="Times New Roman"/>
          <w:sz w:val="24"/>
          <w:szCs w:val="24"/>
          <w:lang w:val="uk-UA"/>
        </w:rPr>
        <w:t>до договору про надання права на користування Програмним забезпеченням SAP № ______________ від «___» _________________ 2021 р.</w:t>
      </w:r>
    </w:p>
    <w:p w14:paraId="6C23A454" w14:textId="77777777" w:rsidR="00F05B60" w:rsidRDefault="00F05B60">
      <w:pPr>
        <w:spacing w:after="0" w:line="240" w:lineRule="auto"/>
        <w:jc w:val="both"/>
        <w:rPr>
          <w:rFonts w:ascii="Times New Roman" w:hAnsi="Times New Roman" w:cs="Times New Roman"/>
          <w:sz w:val="24"/>
          <w:szCs w:val="24"/>
          <w:lang w:val="uk-UA"/>
        </w:rPr>
      </w:pPr>
    </w:p>
    <w:p w14:paraId="2E642D31" w14:textId="77777777" w:rsidR="00F05B60" w:rsidRDefault="00F05B60">
      <w:pPr>
        <w:spacing w:after="0" w:line="240" w:lineRule="auto"/>
        <w:jc w:val="both"/>
        <w:rPr>
          <w:rFonts w:ascii="Times New Roman" w:hAnsi="Times New Roman" w:cs="Times New Roman"/>
          <w:sz w:val="24"/>
          <w:szCs w:val="24"/>
          <w:lang w:val="uk-UA"/>
        </w:rPr>
      </w:pPr>
    </w:p>
    <w:p w14:paraId="5426823F" w14:textId="77777777" w:rsidR="00F05B60" w:rsidRDefault="00F43DDD">
      <w:pPr>
        <w:spacing w:after="0" w:line="240" w:lineRule="auto"/>
        <w:jc w:val="center"/>
      </w:pPr>
      <w:r>
        <w:rPr>
          <w:rStyle w:val="tlid-translation"/>
          <w:rFonts w:ascii="Times New Roman" w:hAnsi="Times New Roman" w:cs="Times New Roman"/>
          <w:sz w:val="24"/>
          <w:szCs w:val="24"/>
          <w:lang w:val="uk-UA"/>
        </w:rPr>
        <w:t>м. Вінниця</w:t>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t>«___» ___________ 2021р.</w:t>
      </w:r>
    </w:p>
    <w:p w14:paraId="645F95BC" w14:textId="77777777" w:rsidR="00F05B60" w:rsidRDefault="00F05B60">
      <w:pPr>
        <w:spacing w:after="0" w:line="240" w:lineRule="auto"/>
        <w:jc w:val="both"/>
        <w:rPr>
          <w:rFonts w:ascii="Times New Roman" w:hAnsi="Times New Roman" w:cs="Times New Roman"/>
          <w:sz w:val="24"/>
          <w:szCs w:val="24"/>
          <w:lang w:val="uk-UA"/>
        </w:rPr>
      </w:pPr>
    </w:p>
    <w:p w14:paraId="420027E3" w14:textId="77777777" w:rsidR="00F05B60" w:rsidRDefault="00F05B60">
      <w:pPr>
        <w:spacing w:after="0" w:line="240" w:lineRule="auto"/>
        <w:jc w:val="both"/>
        <w:rPr>
          <w:rFonts w:ascii="Times New Roman" w:hAnsi="Times New Roman" w:cs="Times New Roman"/>
          <w:sz w:val="24"/>
          <w:szCs w:val="24"/>
          <w:lang w:val="uk-UA"/>
        </w:rPr>
      </w:pPr>
    </w:p>
    <w:p w14:paraId="1B06FA19" w14:textId="77777777" w:rsidR="00F05B60" w:rsidRDefault="00F43DDD">
      <w:pPr>
        <w:spacing w:after="0" w:line="240" w:lineRule="auto"/>
        <w:jc w:val="center"/>
      </w:pPr>
      <w:r>
        <w:rPr>
          <w:rStyle w:val="tlid-translation"/>
          <w:rFonts w:ascii="Times New Roman" w:hAnsi="Times New Roman" w:cs="Times New Roman"/>
          <w:b/>
          <w:sz w:val="24"/>
          <w:szCs w:val="24"/>
          <w:lang w:val="uk-UA"/>
        </w:rPr>
        <w:t>Умови використання Програмного забезпечення SAP</w:t>
      </w:r>
    </w:p>
    <w:p w14:paraId="75B54142" w14:textId="77777777" w:rsidR="00F05B60" w:rsidRDefault="00F05B60">
      <w:pPr>
        <w:spacing w:after="0" w:line="240" w:lineRule="auto"/>
        <w:jc w:val="both"/>
        <w:rPr>
          <w:rFonts w:ascii="Times New Roman" w:hAnsi="Times New Roman" w:cs="Times New Roman"/>
          <w:sz w:val="24"/>
          <w:szCs w:val="24"/>
          <w:lang w:val="uk-UA"/>
        </w:rPr>
      </w:pPr>
    </w:p>
    <w:p w14:paraId="45957950" w14:textId="77777777" w:rsidR="00F05B60" w:rsidRDefault="00F43DDD">
      <w:pPr>
        <w:spacing w:after="0" w:line="240" w:lineRule="auto"/>
        <w:jc w:val="both"/>
      </w:pPr>
      <w:r>
        <w:rPr>
          <w:rStyle w:val="tlid-translation"/>
          <w:rFonts w:ascii="Times New Roman" w:hAnsi="Times New Roman" w:cs="Times New Roman"/>
          <w:sz w:val="24"/>
          <w:szCs w:val="24"/>
          <w:lang w:val="uk-UA"/>
        </w:rPr>
        <w:t>Замовник погоджується з тим, що він приймає і зобов’язується виконувати наступні умови:</w:t>
      </w:r>
    </w:p>
    <w:p w14:paraId="125BC11D" w14:textId="77777777" w:rsidR="00F05B60" w:rsidRDefault="00F05B60">
      <w:pPr>
        <w:spacing w:after="0" w:line="240" w:lineRule="auto"/>
        <w:jc w:val="both"/>
        <w:rPr>
          <w:rFonts w:ascii="Times New Roman" w:hAnsi="Times New Roman" w:cs="Times New Roman"/>
          <w:sz w:val="24"/>
          <w:szCs w:val="24"/>
          <w:lang w:val="uk-UA"/>
        </w:rPr>
      </w:pPr>
    </w:p>
    <w:p w14:paraId="650C4136" w14:textId="77777777" w:rsidR="00F05B60" w:rsidRDefault="00F43DDD">
      <w:pPr>
        <w:spacing w:after="0" w:line="240" w:lineRule="auto"/>
        <w:jc w:val="center"/>
        <w:rPr>
          <w:lang w:val="uk-UA"/>
        </w:rPr>
      </w:pPr>
      <w:r>
        <w:rPr>
          <w:rStyle w:val="tlid-translation"/>
          <w:rFonts w:ascii="Times New Roman" w:hAnsi="Times New Roman" w:cs="Times New Roman"/>
          <w:b/>
          <w:sz w:val="24"/>
          <w:szCs w:val="24"/>
          <w:lang w:val="uk-UA"/>
        </w:rPr>
        <w:t>1. ВИЗНАЧЕННЯ</w:t>
      </w:r>
    </w:p>
    <w:p w14:paraId="222E9FFE"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1.1. «Комерційна третя особа» означає третю особу, якій потрібен доступ до Програмного забезпечення SAP у зв’язку з провадженням господарської діяльності Замовника, включаючи, але не обмежуючись, аудиторів, дистриб’юторів і постачальників Замовника.</w:t>
      </w:r>
    </w:p>
    <w:p w14:paraId="71BC91E9"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1.2. «Коригувальний рівень» означає зміну у Програмному забезпеченні SAP відносно різних Версій, яке визначено у вигляді літери, що стоїть після ідентифікаційного номера Версії (наприклад, 2.1 (a)).</w:t>
      </w:r>
    </w:p>
    <w:p w14:paraId="6A369226"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1.3. «Угода на передачу прав» означає договір про надання права на користування Програмним забезпеченням SAP № ________ від «___» ______________ 20** року.</w:t>
      </w:r>
    </w:p>
    <w:p w14:paraId="4A91BB68"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1.4. «Документація» означає стандартну Документацію SAP SE на будь-якому носії, яка поставлена Замовнику відповідно до Угоди на передачу прав, включаючи стандартні посібники, навчальні матеріали, роздруківки програм, моделі даних, структурні схеми, логістичні діаграми, функціональні специфікації, інструкції SAP SE і повні або часткові копії вищевказаного.</w:t>
      </w:r>
    </w:p>
    <w:p w14:paraId="53CF6B6F"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1.5. «Відповідний пристрій» означає будь-який окремий комп’ютер, на якому встановлено Програмне забезпечення SAP та База даних третіх осіб.</w:t>
      </w:r>
    </w:p>
    <w:p w14:paraId="57595551"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1.6. «Розширення» означає окремий, автономний додаток або інтерфейс за межами вихідного тексту Програмного забезпечення SAP, який розроблено або створено за допомогою Інструментальних засобів розробки Програмного забезпечення SAP. Розширення не включають інші форми модифікації або модернізації самого Програмного забезпечення SAP.</w:t>
      </w:r>
    </w:p>
    <w:p w14:paraId="192AF605"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1.7. «Удосконалення» означає будь-яке доповнення до Програмного забезпечення SAP або його модифікацію, які можуть бути запатентовані, або, якщо вони не можуть бути запатентовані, надають істотну та таку, що піддається виміру, комерційну або економічну вигоду чи перевагу, як це визначено Партнером.</w:t>
      </w:r>
    </w:p>
    <w:p w14:paraId="202CDF62"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1.8. «Модифікація» означає зміну Програмного забезпечення SAP, яка призводить до зміни вихідного коду.</w:t>
      </w:r>
    </w:p>
    <w:p w14:paraId="7482639A"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1.9. «Зареєстровані користувачі» означає будь-яких користувачів у будь-якому поєднанні, яким надано права на користування Програмним забезпеченням SAP відповідно до Угоди на передачу прав.</w:t>
      </w:r>
    </w:p>
    <w:p w14:paraId="49340334"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1.10. «Невиробниче використання» означає використання ліцензованого Програмного забезпечення SAP виключно для внутрішнього навчання Замовником його постійних працівників, з метою дозволити їм використовувати Програмне забезпечення SAP безпосередньо у цілях управління діяльністю Замовника або для внутрішнього тестування або розробок у порядку підтримки середовища Виробничого використання Замовником.</w:t>
      </w:r>
    </w:p>
    <w:p w14:paraId="6B6BD042"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1.11. «Виробниче використання» означає Використання Програмного забезпечення SAP виключно для управління діяльністю Замовника.</w:t>
      </w:r>
    </w:p>
    <w:p w14:paraId="2221632C"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lastRenderedPageBreak/>
        <w:t>1.12. «Програмні концепції» означають концепції, технологічні прийоми, ідеї та ноу-хау, втілені і виражені у будь-яких комп’ютерних програмах або модулях, що становлять Програмне забезпечення SAP, включаючи їх структуру, послідовність і організацію.</w:t>
      </w:r>
    </w:p>
    <w:p w14:paraId="75E657BD"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1.13. «Службова інформація» означає (i) стосовно SAP і SAP SE: – Програмне забезпечення, Документація та Компоненти послуг із супроводу, що надаються SAP, програмне забезпечення третіх осіб, ліцензоване разом або як частина Програмного забезпечення SAP, результати порівняльного аналізу, керівництва, роздруківки програм, структури даних, блок-схеми, логічні діаграми, функціональні специфікації; (</w:t>
      </w:r>
      <w:proofErr w:type="spellStart"/>
      <w:r>
        <w:rPr>
          <w:rStyle w:val="tlid-translation"/>
          <w:rFonts w:ascii="Times New Roman" w:hAnsi="Times New Roman" w:cs="Times New Roman"/>
          <w:sz w:val="24"/>
          <w:szCs w:val="24"/>
          <w:lang w:val="uk-UA"/>
        </w:rPr>
        <w:t>іi</w:t>
      </w:r>
      <w:proofErr w:type="spellEnd"/>
      <w:r>
        <w:rPr>
          <w:rStyle w:val="tlid-translation"/>
          <w:rFonts w:ascii="Times New Roman" w:hAnsi="Times New Roman" w:cs="Times New Roman"/>
          <w:sz w:val="24"/>
          <w:szCs w:val="24"/>
          <w:lang w:val="uk-UA"/>
        </w:rPr>
        <w:t>) концепції, методики, ідеї і «ноу-хау», реалізовані і виражені у програмному забезпеченні, та (iii) інформація, яка може бути розумно визначена як конфіденційна та як службова інформація SAP, Замовника або їх ліцензіарів, за винятком будь-якої службової інформації SAP або Замовника, яка: (a) є або стає відкритою для вільного доступу не з вини іншої Сторони; або (b) була законно отримана іншою Стороною з першоджерела, відмінного від розкриває Сторони; або (c) стала відкритою для вільного доступу для іншої Сторони на законних підставах.</w:t>
      </w:r>
    </w:p>
    <w:p w14:paraId="20C0D5D0"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1.14. «Редакція (Реліз)» означає кожен випуск Програмного забезпечення SAP, за винятком програмного забезпечення третіх осіб, що ідентифікується по цифрі зліва від точки у десятковому дробу (наприклад, 3.0).</w:t>
      </w:r>
    </w:p>
    <w:p w14:paraId="20D7529F" w14:textId="524662EB" w:rsidR="00F05B60" w:rsidRPr="002B28DE" w:rsidRDefault="00F43DDD">
      <w:pPr>
        <w:spacing w:after="0" w:line="240" w:lineRule="auto"/>
        <w:ind w:firstLine="567"/>
        <w:jc w:val="both"/>
        <w:rPr>
          <w:lang w:val="uk-UA"/>
        </w:rPr>
      </w:pPr>
      <w:r w:rsidRPr="009C1B87">
        <w:rPr>
          <w:rStyle w:val="tlid-translation"/>
          <w:rFonts w:ascii="Times New Roman" w:hAnsi="Times New Roman" w:cs="Times New Roman"/>
          <w:sz w:val="24"/>
          <w:szCs w:val="24"/>
          <w:lang w:val="uk-UA"/>
        </w:rPr>
        <w:t>1.15. «SAP» означає дочірню компанію SAP SE</w:t>
      </w:r>
      <w:r w:rsidR="00FF3D9E">
        <w:rPr>
          <w:rStyle w:val="tlid-translation"/>
          <w:rFonts w:ascii="Times New Roman" w:hAnsi="Times New Roman" w:cs="Times New Roman"/>
          <w:sz w:val="24"/>
          <w:szCs w:val="24"/>
          <w:lang w:val="uk-UA"/>
        </w:rPr>
        <w:t>.</w:t>
      </w:r>
    </w:p>
    <w:p w14:paraId="7F89713A" w14:textId="77777777" w:rsidR="00F05B60" w:rsidRPr="00AF3655"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 xml:space="preserve">1.16. «SAP SE» означає Європейська компанія, яка заснована відповідно до законодавства Німеччини і законодавством Європейського Союзу, і внесена у торговий реєстр окружного суду м. </w:t>
      </w:r>
      <w:proofErr w:type="spellStart"/>
      <w:r>
        <w:rPr>
          <w:rStyle w:val="tlid-translation"/>
          <w:rFonts w:ascii="Times New Roman" w:hAnsi="Times New Roman" w:cs="Times New Roman"/>
          <w:sz w:val="24"/>
          <w:szCs w:val="24"/>
          <w:lang w:val="uk-UA"/>
        </w:rPr>
        <w:t>Манхайм</w:t>
      </w:r>
      <w:proofErr w:type="spellEnd"/>
      <w:r>
        <w:rPr>
          <w:rStyle w:val="tlid-translation"/>
          <w:rFonts w:ascii="Times New Roman" w:hAnsi="Times New Roman" w:cs="Times New Roman"/>
          <w:sz w:val="24"/>
          <w:szCs w:val="24"/>
          <w:lang w:val="uk-UA"/>
        </w:rPr>
        <w:t xml:space="preserve">, Німеччина, за номером HRB 719915, зареєстрована у </w:t>
      </w:r>
      <w:proofErr w:type="spellStart"/>
      <w:r>
        <w:rPr>
          <w:rStyle w:val="tlid-translation"/>
          <w:rFonts w:ascii="Times New Roman" w:hAnsi="Times New Roman" w:cs="Times New Roman"/>
          <w:sz w:val="24"/>
          <w:szCs w:val="24"/>
          <w:lang w:val="uk-UA"/>
        </w:rPr>
        <w:t>Вальдорде</w:t>
      </w:r>
      <w:proofErr w:type="spellEnd"/>
      <w:r>
        <w:rPr>
          <w:rStyle w:val="tlid-translation"/>
          <w:rFonts w:ascii="Times New Roman" w:hAnsi="Times New Roman" w:cs="Times New Roman"/>
          <w:sz w:val="24"/>
          <w:szCs w:val="24"/>
          <w:lang w:val="uk-UA"/>
        </w:rPr>
        <w:t xml:space="preserve">, Німеччина і розташована за адресою: </w:t>
      </w:r>
      <w:proofErr w:type="spellStart"/>
      <w:r>
        <w:rPr>
          <w:rStyle w:val="tlid-translation"/>
          <w:rFonts w:ascii="Times New Roman" w:hAnsi="Times New Roman" w:cs="Times New Roman"/>
          <w:sz w:val="24"/>
          <w:szCs w:val="24"/>
          <w:lang w:val="uk-UA"/>
        </w:rPr>
        <w:t>Dietmar</w:t>
      </w:r>
      <w:proofErr w:type="spellEnd"/>
      <w:r>
        <w:rPr>
          <w:rStyle w:val="tlid-translation"/>
          <w:rFonts w:ascii="Times New Roman" w:hAnsi="Times New Roman" w:cs="Times New Roman"/>
          <w:sz w:val="24"/>
          <w:szCs w:val="24"/>
          <w:lang w:val="uk-UA"/>
        </w:rPr>
        <w:t xml:space="preserve"> </w:t>
      </w:r>
      <w:proofErr w:type="spellStart"/>
      <w:r>
        <w:rPr>
          <w:rStyle w:val="tlid-translation"/>
          <w:rFonts w:ascii="Times New Roman" w:hAnsi="Times New Roman" w:cs="Times New Roman"/>
          <w:sz w:val="24"/>
          <w:szCs w:val="24"/>
          <w:lang w:val="uk-UA"/>
        </w:rPr>
        <w:t>Hopp</w:t>
      </w:r>
      <w:proofErr w:type="spellEnd"/>
      <w:r>
        <w:rPr>
          <w:rStyle w:val="tlid-translation"/>
          <w:rFonts w:ascii="Times New Roman" w:hAnsi="Times New Roman" w:cs="Times New Roman"/>
          <w:sz w:val="24"/>
          <w:szCs w:val="24"/>
          <w:lang w:val="uk-UA"/>
        </w:rPr>
        <w:t xml:space="preserve"> </w:t>
      </w:r>
      <w:proofErr w:type="spellStart"/>
      <w:r>
        <w:rPr>
          <w:rStyle w:val="tlid-translation"/>
          <w:rFonts w:ascii="Times New Roman" w:hAnsi="Times New Roman" w:cs="Times New Roman"/>
          <w:sz w:val="24"/>
          <w:szCs w:val="24"/>
          <w:lang w:val="uk-UA"/>
        </w:rPr>
        <w:t>Allee</w:t>
      </w:r>
      <w:proofErr w:type="spellEnd"/>
      <w:r>
        <w:rPr>
          <w:rStyle w:val="tlid-translation"/>
          <w:rFonts w:ascii="Times New Roman" w:hAnsi="Times New Roman" w:cs="Times New Roman"/>
          <w:sz w:val="24"/>
          <w:szCs w:val="24"/>
          <w:lang w:val="uk-UA"/>
        </w:rPr>
        <w:t xml:space="preserve"> 16, 69190 </w:t>
      </w:r>
      <w:proofErr w:type="spellStart"/>
      <w:r>
        <w:rPr>
          <w:rStyle w:val="tlid-translation"/>
          <w:rFonts w:ascii="Times New Roman" w:hAnsi="Times New Roman" w:cs="Times New Roman"/>
          <w:sz w:val="24"/>
          <w:szCs w:val="24"/>
          <w:lang w:val="uk-UA"/>
        </w:rPr>
        <w:t>Walldorf</w:t>
      </w:r>
      <w:proofErr w:type="spellEnd"/>
      <w:r>
        <w:rPr>
          <w:rStyle w:val="tlid-translation"/>
          <w:rFonts w:ascii="Times New Roman" w:hAnsi="Times New Roman" w:cs="Times New Roman"/>
          <w:sz w:val="24"/>
          <w:szCs w:val="24"/>
          <w:lang w:val="uk-UA"/>
        </w:rPr>
        <w:t xml:space="preserve">, </w:t>
      </w:r>
      <w:proofErr w:type="spellStart"/>
      <w:r>
        <w:rPr>
          <w:rStyle w:val="tlid-translation"/>
          <w:rFonts w:ascii="Times New Roman" w:hAnsi="Times New Roman" w:cs="Times New Roman"/>
          <w:sz w:val="24"/>
          <w:szCs w:val="24"/>
          <w:lang w:val="uk-UA"/>
        </w:rPr>
        <w:t>Germany</w:t>
      </w:r>
      <w:proofErr w:type="spellEnd"/>
      <w:r>
        <w:rPr>
          <w:rStyle w:val="tlid-translation"/>
          <w:rFonts w:ascii="Times New Roman" w:hAnsi="Times New Roman" w:cs="Times New Roman"/>
          <w:sz w:val="24"/>
          <w:szCs w:val="24"/>
          <w:lang w:val="uk-UA"/>
        </w:rPr>
        <w:t>, яка є власником ліцензії Службовим інформації SAP, наданої для SAP.</w:t>
      </w:r>
    </w:p>
    <w:p w14:paraId="56C9CB9C"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1.17. «Центр обслуговування» означає використання Програмного забезпечення SAP або доступ до Програмного забезпечення SAP для цілей ведення комерційних операцій або управління комерційними операціями третьої особи, включаючи, але не обмежуючись, надання послуг сторонніми організаціями.</w:t>
      </w:r>
    </w:p>
    <w:p w14:paraId="1694FE29"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1.18. «Територія» означає місце, де встановлено Програмне забезпечення SAP, за умови, що така установка здійснюється в Україні.</w:t>
      </w:r>
    </w:p>
    <w:p w14:paraId="6CE7203E"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1.19. «База даних третіх осіб» означає будь-які програмні засоби бази даних, права на які належать третій особі, надані за ліцензією Замовнику через Партнера (при наявності таких).</w:t>
      </w:r>
    </w:p>
    <w:p w14:paraId="79CCD0F2"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1.20. «Використання/Використовувати» означає прямі чи опосередковані дії по завантаженню, виконанню, доступу, застосуванню, використанню, зберіганню або виведенню на екран Програмного забезпечення SAP.</w:t>
      </w:r>
    </w:p>
    <w:p w14:paraId="4178DFCE"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1.21. «Версія» означає кожен випуск кожної Редакції Програмного забезпечення SAP, за винятком програмного забезпечення третіх осіб, що ідентифікуються по цифрі праворуч від точки у десятковому дробу (наприклад, 3.1).</w:t>
      </w:r>
    </w:p>
    <w:p w14:paraId="552EC078" w14:textId="77777777" w:rsidR="00F05B60" w:rsidRDefault="00F05B60">
      <w:pPr>
        <w:spacing w:after="0" w:line="240" w:lineRule="auto"/>
        <w:jc w:val="both"/>
        <w:rPr>
          <w:rFonts w:ascii="Times New Roman" w:hAnsi="Times New Roman" w:cs="Times New Roman"/>
          <w:sz w:val="24"/>
          <w:szCs w:val="24"/>
          <w:lang w:val="uk-UA"/>
        </w:rPr>
      </w:pPr>
    </w:p>
    <w:p w14:paraId="7D9AA53D" w14:textId="77777777" w:rsidR="00F05B60" w:rsidRDefault="00F43DDD">
      <w:pPr>
        <w:spacing w:after="0" w:line="240" w:lineRule="auto"/>
        <w:jc w:val="center"/>
        <w:rPr>
          <w:lang w:val="uk-UA"/>
        </w:rPr>
      </w:pPr>
      <w:r>
        <w:rPr>
          <w:rStyle w:val="tlid-translation"/>
          <w:rFonts w:ascii="Times New Roman" w:hAnsi="Times New Roman" w:cs="Times New Roman"/>
          <w:b/>
          <w:sz w:val="24"/>
          <w:szCs w:val="24"/>
          <w:lang w:val="uk-UA"/>
        </w:rPr>
        <w:t>2. ЗАБЕЗПЕЧЕННЯ ПРАВ</w:t>
      </w:r>
    </w:p>
    <w:p w14:paraId="30C219B6" w14:textId="77777777" w:rsidR="00F05B60" w:rsidRDefault="00F43DDD">
      <w:pPr>
        <w:spacing w:after="0" w:line="240" w:lineRule="auto"/>
        <w:ind w:firstLine="567"/>
        <w:jc w:val="both"/>
        <w:rPr>
          <w:lang w:val="uk-UA"/>
        </w:rPr>
      </w:pPr>
      <w:r>
        <w:rPr>
          <w:rStyle w:val="tlid-translation"/>
          <w:rFonts w:ascii="Times New Roman" w:hAnsi="Times New Roman" w:cs="Times New Roman"/>
          <w:i/>
          <w:sz w:val="24"/>
          <w:szCs w:val="24"/>
          <w:lang w:val="uk-UA"/>
        </w:rPr>
        <w:t>2.1. Надання ліцензії.</w:t>
      </w:r>
    </w:p>
    <w:p w14:paraId="21611B09"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 xml:space="preserve">(а) З урахуванням умов Угоди на передачу прав і Додатків до неї, Партнер надає, а Замовник приймає невиключну, безстрокову (якщо вона не буде припинена відповідно до статті 4 цього Додатку) ліцензію на використання Програмного забезпечення SAP (незалежно від того, чи поставлено Програмне забезпечення SAP у вихідному або об’єктному коді), Документації, іншої Службової інформації SAP і Бази даних третіх осіб (якщо вони ліцензовані через Партнера), наданих Партнером Замовнику на певному об’єкті (певних об’єктах) на Території для цілей Виробничого і Невиробничого використання. Ця ліцензія не дає права Замовнику (i) на Використання Програмного забезпечення SAP, Документації, іншої Службової інформації SAP і Бази даних третіх осіб для цілей Центру обслуговування; або (ii) надавати у тимчасове користування або надавати право на користування Програмним забезпеченням SAP, </w:t>
      </w:r>
      <w:r>
        <w:rPr>
          <w:rStyle w:val="tlid-translation"/>
          <w:rFonts w:ascii="Times New Roman" w:hAnsi="Times New Roman" w:cs="Times New Roman"/>
          <w:sz w:val="24"/>
          <w:szCs w:val="24"/>
          <w:lang w:val="uk-UA"/>
        </w:rPr>
        <w:lastRenderedPageBreak/>
        <w:t>Документацією або Базою даних третіх осіб; або (iii) на навчання будь-якої третьої особи, за винятком випадків, спеціально передбачених відповідно до Угоди на передачу прав; або (iv) на Використання Програмного забезпечення SAP для контролю за електростанціями або засобами громадського транспорту.</w:t>
      </w:r>
    </w:p>
    <w:p w14:paraId="2556D96D"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(b) Замовник зобов’язується встановити Програмне забезпечення SAP та Базу даних третіх осіб лише на пристрій (Відповідних пристроях), сервері (серверах) внутрішньої мережі або на Інтернет-сервері (серверах), як це визначено Замовником в Угоді на передачу прав. Будь-які фізичні особи, які мають прямий або опосередкований доступ до Програмного забезпечення SAP від імені Замовника, Комерційних третіх осіб, повинні бути ліцензовані як Зареєстровані користувачі. Максимальне число Зареєстрованих користувачів, що мають ліцензію на прямий або опосередкований доступ до Програмного забезпечення SAP та (або) Бази даних третіх осіб, має бути таким, яке зазначено у Додатку № 1 до Угоди на передачу прав і у встановленій формі замовлення, що подається Замовником Партнеру для цілей маркетингу та розповсюдження Програмного забезпечення SAP. Замовник негайно надає письмове повідомлення Партнеру, якщо число Зареєстрованих користувачів перевищує таке максимальне число.</w:t>
      </w:r>
    </w:p>
    <w:p w14:paraId="0FDFE412"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(с) Замовник може переставити Програмне забезпечення SAP та Базу даних третіх осіб з одного Відповідного пристрою на інший без внесення додаткової плати, і повинен надати письмове повідомлення Партнеру протягом п’яти робочих днів після такої установки. Програмне забезпечення SAP та База даних третіх осіб повинні бути негайно і повністю стерті з Відповідного пристрою, який більше не використовується, а також з кожної резервної копії, призначеної для такого Відповідного пристрою.</w:t>
      </w:r>
    </w:p>
    <w:p w14:paraId="1B3D463B"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(d) Замовник може поступитися права, надані йому відповідно до Угоди на передачу прав, третім особам тільки у всій їх сукупності і тільки у тому випадку, якщо він (i) заздалегідь письмово повідомить про це Партнера і (або) SAP або SAP SE, (ii) забезпечить, щоб одержувач таких прав підтвердив письмово, що положення Угоди на передачу прав, що стосуються обсягу призначених для користувача прав, є обов’язковими для нього (iii) негайно зітре усі копії Програмного забезпечення SAP у сукупності, а також з кожної резервної копії, і (iv) не залишить у себе ніяких копій Програмного забезпечення SAP, Документації та іншої Службовим інформації SAP.</w:t>
      </w:r>
    </w:p>
    <w:p w14:paraId="18BC080C"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(е) Партнер і (або) SAP або SAP SE (у залежності від ситуації) зберігає усі права на Програмне забезпечення SAP, Службову інформацію і Документацію, які явно не надані Замовнику відповідно до Угоди на передачу прав. Якщо інше явно не вказано в Угоді на передачу прав, Замовнику не надаються будь-які права на вихідний код будь-якого Програмного забезпечення або щодо такого коду.</w:t>
      </w:r>
    </w:p>
    <w:p w14:paraId="008D7A32"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(f) Використання Програмного забезпечення SAP вимагає надання ліцензійного ключа з боку SAP SE за запитом Партнера.</w:t>
      </w:r>
    </w:p>
    <w:p w14:paraId="4E958EBB"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(g) Ліцензія надається на умовах «як є» без будь-якої гарантії. Усі гарантії, будь то явні або побічні, справжнім відхиляються і виключаються, у тому числі, без обмеження, непрямі гарантії щодо товарного стану, придатності для певної мети і контрафакції. Увесь ризик, пов’язаний з якістю і виконанням ліцензії лежить на Замовнику.</w:t>
      </w:r>
    </w:p>
    <w:p w14:paraId="5A91691C"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(h) Замовник не надаватиме жодних гарантійних зобов’язань, гарантій або запевнень, будь то письмових або усних, ні від імені SAP або SAP SE, ні від імені Партнера.</w:t>
      </w:r>
    </w:p>
    <w:p w14:paraId="177A3FED"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(і) Партнер не відповідає перед Замовником або будь-яким іншим фізичним або юридичною особою з будь-яких випадкових, фактичних або опосередкованих збитків або у зв’язку з втратою очікуваного прибутку, що виникають у результаті будь-якого виконання або порушення цієї Угоди на передачу прав, навіть у разі направлення повідомлення про можливість таких збитків.</w:t>
      </w:r>
    </w:p>
    <w:p w14:paraId="47F31807" w14:textId="77777777" w:rsidR="00F05B60" w:rsidRDefault="00F43DDD">
      <w:pPr>
        <w:spacing w:after="0" w:line="240" w:lineRule="auto"/>
        <w:ind w:firstLine="567"/>
        <w:jc w:val="both"/>
      </w:pPr>
      <w:r>
        <w:rPr>
          <w:rStyle w:val="tlid-translation"/>
          <w:rFonts w:ascii="Times New Roman" w:hAnsi="Times New Roman" w:cs="Times New Roman"/>
          <w:i/>
          <w:sz w:val="24"/>
          <w:szCs w:val="24"/>
          <w:lang w:val="uk-UA"/>
        </w:rPr>
        <w:t>2.2. Надання доступу до Програмного забезпечення SAP Комерційним третім особам.</w:t>
      </w:r>
    </w:p>
    <w:p w14:paraId="53ED8F78"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 xml:space="preserve">Замовник уповноважений надавати доступ до Програмного забезпечення SAP Комерційним третім особам з метою надання сприяння Замовникові у використанні </w:t>
      </w:r>
      <w:r>
        <w:rPr>
          <w:rStyle w:val="tlid-translation"/>
          <w:rFonts w:ascii="Times New Roman" w:hAnsi="Times New Roman" w:cs="Times New Roman"/>
          <w:sz w:val="24"/>
          <w:szCs w:val="24"/>
          <w:lang w:val="uk-UA"/>
        </w:rPr>
        <w:lastRenderedPageBreak/>
        <w:t>ним Програмного забезпечення SAP відповідно до Угоди на передачу прав, за тієї умови, що (i) кожна Комерційна третя особа, яка отримує доступ до Програмного забезпечення SAP, укладе угоду про конфіденційність з Партнером; (</w:t>
      </w:r>
      <w:proofErr w:type="spellStart"/>
      <w:r>
        <w:rPr>
          <w:rStyle w:val="tlid-translation"/>
          <w:rFonts w:ascii="Times New Roman" w:hAnsi="Times New Roman" w:cs="Times New Roman"/>
          <w:sz w:val="24"/>
          <w:szCs w:val="24"/>
          <w:lang w:val="uk-UA"/>
        </w:rPr>
        <w:t>іi</w:t>
      </w:r>
      <w:proofErr w:type="spellEnd"/>
      <w:r>
        <w:rPr>
          <w:rStyle w:val="tlid-translation"/>
          <w:rFonts w:ascii="Times New Roman" w:hAnsi="Times New Roman" w:cs="Times New Roman"/>
          <w:sz w:val="24"/>
          <w:szCs w:val="24"/>
          <w:lang w:val="uk-UA"/>
        </w:rPr>
        <w:t>) усі фізичні особи, які мають прямий або опосередкований доступ до Програмного забезпечення SAP від імені Комерційних третіх осіб, повинні бути ліцензовані як Зареєстровані користувачі; (</w:t>
      </w:r>
      <w:proofErr w:type="spellStart"/>
      <w:r>
        <w:rPr>
          <w:rStyle w:val="tlid-translation"/>
          <w:rFonts w:ascii="Times New Roman" w:hAnsi="Times New Roman" w:cs="Times New Roman"/>
          <w:sz w:val="24"/>
          <w:szCs w:val="24"/>
          <w:lang w:val="uk-UA"/>
        </w:rPr>
        <w:t>іii</w:t>
      </w:r>
      <w:proofErr w:type="spellEnd"/>
      <w:r>
        <w:rPr>
          <w:rStyle w:val="tlid-translation"/>
          <w:rFonts w:ascii="Times New Roman" w:hAnsi="Times New Roman" w:cs="Times New Roman"/>
          <w:sz w:val="24"/>
          <w:szCs w:val="24"/>
          <w:lang w:val="uk-UA"/>
        </w:rPr>
        <w:t>) доступ Комерційних третіх осіб явно обмежується візуальним доступом до Програмного забезпечення SAP; (</w:t>
      </w:r>
      <w:proofErr w:type="spellStart"/>
      <w:r>
        <w:rPr>
          <w:rStyle w:val="tlid-translation"/>
          <w:rFonts w:ascii="Times New Roman" w:hAnsi="Times New Roman" w:cs="Times New Roman"/>
          <w:sz w:val="24"/>
          <w:szCs w:val="24"/>
          <w:lang w:val="uk-UA"/>
        </w:rPr>
        <w:t>іv</w:t>
      </w:r>
      <w:proofErr w:type="spellEnd"/>
      <w:r>
        <w:rPr>
          <w:rStyle w:val="tlid-translation"/>
          <w:rFonts w:ascii="Times New Roman" w:hAnsi="Times New Roman" w:cs="Times New Roman"/>
          <w:sz w:val="24"/>
          <w:szCs w:val="24"/>
          <w:lang w:val="uk-UA"/>
        </w:rPr>
        <w:t>) ні за яких обставин Комерційні треті особи не можуть отримувати доступ до вихідного коду Програмного забезпечення; (v) ні за яких обставин Комерційні треті особи не можуть використовувати Програмне забезпечення SAP для здійснення або управління діяльністю таких Комерційних третіх осіб.</w:t>
      </w:r>
    </w:p>
    <w:p w14:paraId="5BA5E102" w14:textId="77777777" w:rsidR="00F05B60" w:rsidRDefault="00F43DDD">
      <w:pPr>
        <w:spacing w:after="0" w:line="240" w:lineRule="auto"/>
        <w:ind w:firstLine="567"/>
        <w:jc w:val="both"/>
      </w:pPr>
      <w:r>
        <w:rPr>
          <w:rStyle w:val="tlid-translation"/>
          <w:rFonts w:ascii="Times New Roman" w:hAnsi="Times New Roman" w:cs="Times New Roman"/>
          <w:i/>
          <w:sz w:val="24"/>
          <w:szCs w:val="24"/>
          <w:lang w:val="uk-UA"/>
        </w:rPr>
        <w:t>2.3. Декомпіляція.</w:t>
      </w:r>
    </w:p>
    <w:p w14:paraId="05B5F195"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Замовник не має права дизасемблювати, декомпілювати або переробити Програмне забезпечення SAP або застосовувати будь-які інші заходи щодо Програмного забезпечення з метою визначення вихідного коду Програмного забезпечення SAP. Це положення не застосовується у разі, якщо такі заходи необхідні з метою отримання інформації, необхідної для забезпечення функціональної сумісності незалежно створеної комп’ютерної програми з Програмним забезпеченням SAP, за тієї умови, що ця інформація не надана Замовнику Партнером, незважаючи на завчасний письмовий запит Замовника на адресу Партнера. Будь-яка інформація, отримана за допомогою таких заходів, повинна використовуватися тільки для досягнення згаданої вище функціональної сумісності і не повинна розкриватися будь-якій третій особі, інакше як з метою досягнення такої функціональної сумісності. Зокрема, будь-яка така інформація не повинна використовуватися при розробці, виробництві або маркетингу комп’ютерних програм, які мають істотне схожість з Програмним забезпеченням SAP.</w:t>
      </w:r>
    </w:p>
    <w:p w14:paraId="30018B2A" w14:textId="77777777" w:rsidR="00F05B60" w:rsidRDefault="00F43DDD">
      <w:pPr>
        <w:spacing w:after="0" w:line="240" w:lineRule="auto"/>
        <w:ind w:firstLine="567"/>
        <w:jc w:val="both"/>
      </w:pPr>
      <w:r>
        <w:rPr>
          <w:rStyle w:val="tlid-translation"/>
          <w:rFonts w:ascii="Times New Roman" w:hAnsi="Times New Roman" w:cs="Times New Roman"/>
          <w:i/>
          <w:sz w:val="24"/>
          <w:szCs w:val="24"/>
          <w:lang w:val="uk-UA"/>
        </w:rPr>
        <w:t>2.4. Архівне копіювання; обмеження щодо копіювання; відтворення умовних позначень</w:t>
      </w:r>
      <w:r>
        <w:rPr>
          <w:rStyle w:val="tlid-translation"/>
          <w:rFonts w:ascii="Times New Roman" w:hAnsi="Times New Roman" w:cs="Times New Roman"/>
          <w:sz w:val="24"/>
          <w:szCs w:val="24"/>
          <w:lang w:val="uk-UA"/>
        </w:rPr>
        <w:t>.</w:t>
      </w:r>
    </w:p>
    <w:p w14:paraId="4644A047"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Замовник може зробити 1 (одну) копію Програмного забезпечення SAP для архівних цілей і таку кількість резервних копій Програмного забезпечення SAP, яке відповідає звичайним періодичним процедурам резервного копіювання, що застосовуються Замовником. Замовник повинен вести журнал, в якому відображається кількість і місце знаходження усіх оригіналів та копій Програмного забезпечення SAP. Замовник може відтворювати або копіювати будь-яку частину документації у придатній для машинного зчитування або документарній формі для свого внутрішнього використання і тільки у тій мірі, в якій це потрібно для здійснення його прав відповідно до Угоди на передачу прав. Замовник включає (і за будь-яких обставин не прибирає) позначення авторських прав, товарних знаків, знаків обслуговування або будь-які інші позначення, що стосуються прав SAP або SAP SE і їх ліцензіарів, на будь-яких повних або часткових копіях Програмного забезпечення SAP, Документації, Базі даних третіх осіб або Службовим інформації SAP у тій же формі і в тому ж місці, в який або в якому ці позначення представлені на оригінальному продукті.</w:t>
      </w:r>
    </w:p>
    <w:p w14:paraId="51C58B59" w14:textId="77777777" w:rsidR="00F05B60" w:rsidRDefault="00F43DDD">
      <w:pPr>
        <w:spacing w:after="0" w:line="240" w:lineRule="auto"/>
        <w:ind w:firstLine="567"/>
        <w:jc w:val="both"/>
      </w:pPr>
      <w:r>
        <w:rPr>
          <w:rStyle w:val="tlid-translation"/>
          <w:rFonts w:ascii="Times New Roman" w:hAnsi="Times New Roman" w:cs="Times New Roman"/>
          <w:i/>
          <w:sz w:val="24"/>
          <w:szCs w:val="24"/>
          <w:lang w:val="uk-UA"/>
        </w:rPr>
        <w:t>2.5. Модифікації</w:t>
      </w:r>
      <w:r>
        <w:rPr>
          <w:rStyle w:val="tlid-translation"/>
          <w:rFonts w:ascii="Times New Roman" w:hAnsi="Times New Roman" w:cs="Times New Roman"/>
          <w:sz w:val="24"/>
          <w:szCs w:val="24"/>
          <w:lang w:val="uk-UA"/>
        </w:rPr>
        <w:t>.</w:t>
      </w:r>
    </w:p>
    <w:p w14:paraId="227FC115"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(а) Якщо інше не передбачено в Угоді на передачу прав, Замовник не має права модифікувати або змінювати Програмне забезпечення SAP будь-яким чином або за допомогою будь-яких засобів, включаючи, але не обмежуючись, створення похідних продуктів або Модифікацій.</w:t>
      </w:r>
    </w:p>
    <w:p w14:paraId="1A1EFDC0"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(b) SAP або SAP SE має право вимагати виключної передачі усіх прав на Модифікації з боку Замовника в обмін на прийняття винагороди, заснованої на справедливій ринковій вартості. У цьому випадку, SAP або SAP SE надає Замовнику ті ж права на Модифікації, які були надані Партнером Замовнику щодо Програмного забезпечення SAP.</w:t>
      </w:r>
    </w:p>
    <w:p w14:paraId="31F96E4A"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(с) Усі Модифікації «All-in-One» Програмного забезпечення SAP, які не вписуються у підтримуваний бізнес-сценарій, вимагають отримання повномасштабної ліцензії на їх використання Замовником від Партнера.</w:t>
      </w:r>
    </w:p>
    <w:p w14:paraId="4908E7EC" w14:textId="77777777" w:rsidR="00F05B60" w:rsidRDefault="00F43DDD">
      <w:pPr>
        <w:spacing w:after="0" w:line="240" w:lineRule="auto"/>
        <w:ind w:firstLine="567"/>
        <w:jc w:val="both"/>
      </w:pPr>
      <w:r>
        <w:rPr>
          <w:rStyle w:val="tlid-translation"/>
          <w:rFonts w:ascii="Times New Roman" w:hAnsi="Times New Roman" w:cs="Times New Roman"/>
          <w:i/>
          <w:sz w:val="24"/>
          <w:szCs w:val="24"/>
          <w:lang w:val="uk-UA"/>
        </w:rPr>
        <w:t>2.6. Розширення і права SAP або SAP SE на Програмне забезпечення SAP</w:t>
      </w:r>
      <w:r>
        <w:rPr>
          <w:rStyle w:val="tlid-translation"/>
          <w:rFonts w:ascii="Times New Roman" w:hAnsi="Times New Roman" w:cs="Times New Roman"/>
          <w:sz w:val="24"/>
          <w:szCs w:val="24"/>
          <w:lang w:val="uk-UA"/>
        </w:rPr>
        <w:t>.</w:t>
      </w:r>
    </w:p>
    <w:p w14:paraId="75B616CF"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lastRenderedPageBreak/>
        <w:t>(а) Замовник може розробляти Розширення (Розширення) до «</w:t>
      </w:r>
      <w:proofErr w:type="spellStart"/>
      <w:r>
        <w:rPr>
          <w:rStyle w:val="tlid-translation"/>
          <w:rFonts w:ascii="Times New Roman" w:hAnsi="Times New Roman" w:cs="Times New Roman"/>
          <w:sz w:val="24"/>
          <w:szCs w:val="24"/>
          <w:lang w:val="uk-UA"/>
        </w:rPr>
        <w:t>Business</w:t>
      </w:r>
      <w:proofErr w:type="spellEnd"/>
      <w:r>
        <w:rPr>
          <w:rStyle w:val="tlid-translation"/>
          <w:rFonts w:ascii="Times New Roman" w:hAnsi="Times New Roman" w:cs="Times New Roman"/>
          <w:sz w:val="24"/>
          <w:szCs w:val="24"/>
          <w:lang w:val="uk-UA"/>
        </w:rPr>
        <w:t xml:space="preserve"> </w:t>
      </w:r>
      <w:proofErr w:type="spellStart"/>
      <w:r>
        <w:rPr>
          <w:rStyle w:val="tlid-translation"/>
          <w:rFonts w:ascii="Times New Roman" w:hAnsi="Times New Roman" w:cs="Times New Roman"/>
          <w:sz w:val="24"/>
          <w:szCs w:val="24"/>
          <w:lang w:val="uk-UA"/>
        </w:rPr>
        <w:t>One</w:t>
      </w:r>
      <w:proofErr w:type="spellEnd"/>
      <w:r>
        <w:rPr>
          <w:rStyle w:val="tlid-translation"/>
          <w:rFonts w:ascii="Times New Roman" w:hAnsi="Times New Roman" w:cs="Times New Roman"/>
          <w:sz w:val="24"/>
          <w:szCs w:val="24"/>
          <w:lang w:val="uk-UA"/>
        </w:rPr>
        <w:t>» Програмного забезпечення SAP, що не відноситься до програмного забезпечення третіх осіб, виключно за допомогою використання Інструментальних засобів розробки програмного забезпечення та відповідно до Угоди на передачу прав на Інструментальні засоби розробки програмного забезпечення.</w:t>
      </w:r>
    </w:p>
    <w:p w14:paraId="6595E760"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(b) Замовник може розробляти Розширення до «All-in-One» Програмного забезпечення SAP, що не відноситься до програмного забезпечення третіх осіб, за допомогою використання Інструментальних засобів розробки програмного забезпечення. Однак, таке Розширення повинно підтримувати існуючий бізнес-сценарій, який розміщується на тій же установці і пов’язаний з Програмним забезпеченням SAP через інтерфейс, який повинен бути схвалений SAP або SAP SE. Замовник має усі права на такі Розширення «All-in-One» ПЗ.</w:t>
      </w:r>
    </w:p>
    <w:p w14:paraId="42DA4888"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(с) Використання будь-якого Розширення «</w:t>
      </w:r>
      <w:proofErr w:type="spellStart"/>
      <w:r>
        <w:rPr>
          <w:rStyle w:val="tlid-translation"/>
          <w:rFonts w:ascii="Times New Roman" w:hAnsi="Times New Roman" w:cs="Times New Roman"/>
          <w:sz w:val="24"/>
          <w:szCs w:val="24"/>
          <w:lang w:val="uk-UA"/>
        </w:rPr>
        <w:t>Business</w:t>
      </w:r>
      <w:proofErr w:type="spellEnd"/>
      <w:r>
        <w:rPr>
          <w:rStyle w:val="tlid-translation"/>
          <w:rFonts w:ascii="Times New Roman" w:hAnsi="Times New Roman" w:cs="Times New Roman"/>
          <w:sz w:val="24"/>
          <w:szCs w:val="24"/>
          <w:lang w:val="uk-UA"/>
        </w:rPr>
        <w:t xml:space="preserve"> </w:t>
      </w:r>
      <w:proofErr w:type="spellStart"/>
      <w:r>
        <w:rPr>
          <w:rStyle w:val="tlid-translation"/>
          <w:rFonts w:ascii="Times New Roman" w:hAnsi="Times New Roman" w:cs="Times New Roman"/>
          <w:sz w:val="24"/>
          <w:szCs w:val="24"/>
          <w:lang w:val="uk-UA"/>
        </w:rPr>
        <w:t>One</w:t>
      </w:r>
      <w:proofErr w:type="spellEnd"/>
      <w:r>
        <w:rPr>
          <w:rStyle w:val="tlid-translation"/>
          <w:rFonts w:ascii="Times New Roman" w:hAnsi="Times New Roman" w:cs="Times New Roman"/>
          <w:sz w:val="24"/>
          <w:szCs w:val="24"/>
          <w:lang w:val="uk-UA"/>
        </w:rPr>
        <w:t>» ПЗ (як розробленого Замовником, так і придбаного у Партнера або будь-якої іншої третьої особи) вимагає надання з боку Партнера окремої ліцензії на використання Інструментальних засобів розробки програмного забезпечення та відповідного ліцензійного ключа, наданого SAP SE по запитом Партнера.</w:t>
      </w:r>
    </w:p>
    <w:p w14:paraId="4B1D7082" w14:textId="77777777" w:rsidR="00F05B60" w:rsidRDefault="00F43DDD">
      <w:pPr>
        <w:spacing w:after="0" w:line="240" w:lineRule="auto"/>
        <w:ind w:firstLine="567"/>
        <w:jc w:val="both"/>
        <w:rPr>
          <w:lang w:val="uk-UA"/>
        </w:rPr>
      </w:pPr>
      <w:r>
        <w:rPr>
          <w:rStyle w:val="tlid-translation"/>
          <w:rFonts w:ascii="Times New Roman" w:hAnsi="Times New Roman" w:cs="Times New Roman"/>
          <w:sz w:val="24"/>
          <w:szCs w:val="24"/>
          <w:lang w:val="uk-UA"/>
        </w:rPr>
        <w:t>(d) Використання розширень «All-in-One» ПЗ у рамках підтримуваного бізнес-сценарію включається у відповідну ліцензію на використання спеціальної інфраструктурної технології, що надається на умовах ліцензії Партнером Замовнику. Використання будь-якого Розширення «All-in-One» ПЗ поза рамками підтримуваного бізнес-сценарію вимагає отримання Замовником повної користувальницької ліцензії від Партнера.</w:t>
      </w:r>
    </w:p>
    <w:p w14:paraId="437202AB"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(е) Ні в якому разі Замовник не має права порушувати права SAP або SAP SE на Програмне забезпечення SAP. Наприклад, таке порушення може полягати (без обмеження) в: (i) зміні вихідного коду Програмного забезпечення SAP, за винятком випадків, передбачених у пункті 2.5 цієї Угоди на передачу прав; або (ii) використання Програмного забезпечення SAP або отримання доступу до нього з метою розробки будь-якої програми або функціональних можливостей інтерфейсу, які надають доступ до функціональних можливостей програмного забезпечення або до будь-якої базі даних, використовуваної з Програмним забезпеченням SAP, іншим чином, ніж за допомогою використання Інструментальних засобів розробки програмного забезпечення; або (iii) використання Розширення, що дозволяє загальної кількості користувачів отримувати прямий або опосередкований доступ до Програмного забезпечення SAP, та (або) бази даних, використовуваної з Програмним забезпеченням SAP, через будь-яке програмне забезпечення третіх осіб, якщо таке загальне число користувачів перевищує загальне число користувачів, яким надано ліцензію на Використання Програмного забезпечення SAP.</w:t>
      </w:r>
    </w:p>
    <w:p w14:paraId="07DD32FD" w14:textId="77777777" w:rsidR="00F05B60" w:rsidRDefault="00F05B60">
      <w:pPr>
        <w:spacing w:after="0" w:line="240" w:lineRule="auto"/>
        <w:ind w:firstLine="567"/>
        <w:jc w:val="both"/>
        <w:rPr>
          <w:rFonts w:ascii="Times New Roman" w:hAnsi="Times New Roman" w:cs="Times New Roman"/>
          <w:sz w:val="24"/>
          <w:szCs w:val="24"/>
          <w:lang w:val="uk-UA"/>
        </w:rPr>
      </w:pPr>
    </w:p>
    <w:p w14:paraId="4BF9D7B8" w14:textId="77777777" w:rsidR="00F05B60" w:rsidRDefault="00F05B60">
      <w:pPr>
        <w:spacing w:after="0" w:line="240" w:lineRule="auto"/>
        <w:jc w:val="both"/>
        <w:rPr>
          <w:rFonts w:ascii="Times New Roman" w:hAnsi="Times New Roman" w:cs="Times New Roman"/>
          <w:sz w:val="24"/>
          <w:szCs w:val="24"/>
          <w:lang w:val="uk-UA"/>
        </w:rPr>
      </w:pPr>
    </w:p>
    <w:p w14:paraId="4AD59671" w14:textId="77777777" w:rsidR="00F05B60" w:rsidRDefault="00F43DDD">
      <w:pPr>
        <w:spacing w:after="0" w:line="240" w:lineRule="auto"/>
        <w:ind w:firstLine="567"/>
        <w:jc w:val="center"/>
      </w:pPr>
      <w:r>
        <w:rPr>
          <w:rStyle w:val="tlid-translation"/>
          <w:rFonts w:ascii="Times New Roman" w:hAnsi="Times New Roman" w:cs="Times New Roman"/>
          <w:b/>
          <w:sz w:val="24"/>
          <w:szCs w:val="24"/>
          <w:lang w:val="uk-UA"/>
        </w:rPr>
        <w:t>3. ЛІЦЕНЗІЯ НА ВИКОРИСТАННЯ БАЗИ ДАНИХ.</w:t>
      </w:r>
    </w:p>
    <w:p w14:paraId="7EF95CC4" w14:textId="77777777" w:rsidR="00F05B60" w:rsidRDefault="00F05B60">
      <w:pPr>
        <w:spacing w:after="0" w:line="240" w:lineRule="auto"/>
        <w:ind w:firstLine="567"/>
        <w:jc w:val="both"/>
        <w:rPr>
          <w:rFonts w:ascii="Times New Roman" w:hAnsi="Times New Roman" w:cs="Times New Roman"/>
          <w:sz w:val="24"/>
          <w:szCs w:val="24"/>
          <w:lang w:val="uk-UA"/>
        </w:rPr>
      </w:pPr>
    </w:p>
    <w:p w14:paraId="3F68C4BD" w14:textId="77777777" w:rsidR="00F05B60" w:rsidRDefault="00F43DDD">
      <w:pPr>
        <w:spacing w:after="0" w:line="240" w:lineRule="auto"/>
        <w:ind w:firstLine="567"/>
        <w:jc w:val="both"/>
        <w:rPr>
          <w:rStyle w:val="tlid-translation"/>
          <w:rFonts w:ascii="Times New Roman" w:hAnsi="Times New Roman" w:cs="Times New Roman"/>
          <w:sz w:val="24"/>
          <w:szCs w:val="24"/>
          <w:lang w:val="uk-UA"/>
        </w:rPr>
      </w:pPr>
      <w:r>
        <w:rPr>
          <w:rStyle w:val="tlid-translation"/>
          <w:rFonts w:ascii="Times New Roman" w:hAnsi="Times New Roman" w:cs="Times New Roman"/>
          <w:sz w:val="24"/>
          <w:szCs w:val="24"/>
          <w:lang w:val="uk-UA"/>
        </w:rPr>
        <w:t>3.1. Програмне забезпечення SAP вимагає Бази даних третіх осіб, яка може бути ліцензована через Партнера ліцензіаром бази даних третіх осіб («Ліцензія на використання») або безпосередньо шляхом безпосереднього надання ліцензії («Повна ліцензія») з боку ліцензіара бази даних третіх осіб. У разі, якщо Ліцензія на використання надається через Партнера, така призначена для користувача версія обмежується Використанням Замовником для Виробничого і Невиробничого використання Програмного забезпечення SAP, ліцензованого відповідно до Угоди на передачу прав.</w:t>
      </w:r>
    </w:p>
    <w:p w14:paraId="3150521D" w14:textId="77777777" w:rsidR="00F05B60" w:rsidRDefault="00F05B60">
      <w:pPr>
        <w:spacing w:after="0" w:line="240" w:lineRule="auto"/>
        <w:ind w:firstLine="567"/>
        <w:jc w:val="both"/>
        <w:rPr>
          <w:rStyle w:val="tlid-translation"/>
          <w:rFonts w:ascii="Times New Roman" w:hAnsi="Times New Roman" w:cs="Times New Roman"/>
          <w:sz w:val="24"/>
          <w:szCs w:val="24"/>
          <w:lang w:val="uk-UA"/>
        </w:rPr>
      </w:pPr>
    </w:p>
    <w:p w14:paraId="716AF900" w14:textId="77777777" w:rsidR="00F05B60" w:rsidRDefault="00F05B60">
      <w:pPr>
        <w:spacing w:after="0" w:line="240" w:lineRule="auto"/>
        <w:ind w:firstLine="567"/>
        <w:jc w:val="both"/>
        <w:rPr>
          <w:rStyle w:val="tlid-translation"/>
          <w:rFonts w:ascii="Times New Roman" w:hAnsi="Times New Roman" w:cs="Times New Roman"/>
          <w:sz w:val="24"/>
          <w:szCs w:val="24"/>
          <w:lang w:val="uk-UA"/>
        </w:rPr>
      </w:pPr>
    </w:p>
    <w:p w14:paraId="2FDF665E" w14:textId="77777777" w:rsidR="00F05B60" w:rsidRDefault="00F05B60">
      <w:pPr>
        <w:spacing w:after="0" w:line="240" w:lineRule="auto"/>
        <w:ind w:firstLine="567"/>
        <w:jc w:val="both"/>
        <w:rPr>
          <w:rStyle w:val="tlid-translation"/>
          <w:rFonts w:ascii="Times New Roman" w:hAnsi="Times New Roman" w:cs="Times New Roman"/>
          <w:sz w:val="24"/>
          <w:szCs w:val="24"/>
          <w:lang w:val="uk-UA"/>
        </w:rPr>
      </w:pPr>
    </w:p>
    <w:p w14:paraId="2866F73F" w14:textId="77777777" w:rsidR="00F05B60" w:rsidRDefault="00F05B60">
      <w:pPr>
        <w:spacing w:after="0" w:line="240" w:lineRule="auto"/>
        <w:ind w:firstLine="567"/>
        <w:jc w:val="both"/>
        <w:rPr>
          <w:rStyle w:val="tlid-translation"/>
          <w:rFonts w:ascii="Times New Roman" w:hAnsi="Times New Roman" w:cs="Times New Roman"/>
          <w:sz w:val="24"/>
          <w:szCs w:val="24"/>
          <w:lang w:val="uk-UA"/>
        </w:rPr>
      </w:pPr>
    </w:p>
    <w:p w14:paraId="1127F039" w14:textId="77777777" w:rsidR="00F05B60" w:rsidRDefault="00F05B60">
      <w:pPr>
        <w:spacing w:after="0" w:line="240" w:lineRule="auto"/>
        <w:ind w:firstLine="567"/>
        <w:jc w:val="both"/>
      </w:pPr>
    </w:p>
    <w:p w14:paraId="4437875C" w14:textId="12071477" w:rsidR="00F05B60" w:rsidRDefault="00F05B60">
      <w:pPr>
        <w:spacing w:after="0" w:line="240" w:lineRule="auto"/>
        <w:jc w:val="both"/>
        <w:rPr>
          <w:rFonts w:ascii="Times New Roman" w:hAnsi="Times New Roman" w:cs="Times New Roman"/>
          <w:sz w:val="24"/>
          <w:szCs w:val="24"/>
          <w:lang w:val="uk-UA"/>
        </w:rPr>
      </w:pPr>
    </w:p>
    <w:p w14:paraId="34A8D9F8" w14:textId="4CBED689" w:rsidR="00CA63DB" w:rsidRDefault="00CA63DB">
      <w:pPr>
        <w:spacing w:after="0" w:line="240" w:lineRule="auto"/>
        <w:jc w:val="both"/>
        <w:rPr>
          <w:rFonts w:ascii="Times New Roman" w:hAnsi="Times New Roman" w:cs="Times New Roman"/>
          <w:sz w:val="24"/>
          <w:szCs w:val="24"/>
          <w:lang w:val="uk-UA"/>
        </w:rPr>
      </w:pPr>
    </w:p>
    <w:p w14:paraId="50391EA2" w14:textId="77777777" w:rsidR="00CA63DB" w:rsidRDefault="00CA63DB">
      <w:pPr>
        <w:spacing w:after="0" w:line="240" w:lineRule="auto"/>
        <w:jc w:val="both"/>
        <w:rPr>
          <w:rFonts w:ascii="Times New Roman" w:hAnsi="Times New Roman" w:cs="Times New Roman"/>
          <w:sz w:val="24"/>
          <w:szCs w:val="24"/>
          <w:lang w:val="uk-UA"/>
        </w:rPr>
      </w:pPr>
    </w:p>
    <w:p w14:paraId="2150A74B" w14:textId="77777777" w:rsidR="00F05B60" w:rsidRDefault="00F43DDD">
      <w:pPr>
        <w:spacing w:after="0" w:line="240" w:lineRule="auto"/>
        <w:ind w:firstLine="567"/>
        <w:jc w:val="center"/>
      </w:pPr>
      <w:r>
        <w:rPr>
          <w:rStyle w:val="tlid-translation"/>
          <w:rFonts w:ascii="Times New Roman" w:hAnsi="Times New Roman" w:cs="Times New Roman"/>
          <w:b/>
          <w:sz w:val="24"/>
          <w:szCs w:val="24"/>
          <w:lang w:val="uk-UA"/>
        </w:rPr>
        <w:t>4. СТРОКИ ТА ПРИПИНЕННЯ.</w:t>
      </w:r>
    </w:p>
    <w:p w14:paraId="2E2EBE0A" w14:textId="77777777" w:rsidR="00F05B60" w:rsidRDefault="00F05B60">
      <w:pPr>
        <w:spacing w:after="0" w:line="240" w:lineRule="auto"/>
        <w:ind w:firstLine="567"/>
        <w:jc w:val="center"/>
        <w:rPr>
          <w:rFonts w:ascii="Times New Roman" w:hAnsi="Times New Roman" w:cs="Times New Roman"/>
          <w:b/>
          <w:sz w:val="24"/>
          <w:szCs w:val="24"/>
          <w:lang w:val="uk-UA"/>
        </w:rPr>
      </w:pPr>
    </w:p>
    <w:p w14:paraId="523D5EA6" w14:textId="77777777" w:rsidR="00F05B60" w:rsidRDefault="00F05B60">
      <w:pPr>
        <w:spacing w:after="0" w:line="240" w:lineRule="auto"/>
        <w:ind w:firstLine="567"/>
        <w:jc w:val="both"/>
        <w:rPr>
          <w:rFonts w:ascii="Times New Roman" w:hAnsi="Times New Roman" w:cs="Times New Roman"/>
          <w:sz w:val="24"/>
          <w:szCs w:val="24"/>
          <w:lang w:val="uk-UA"/>
        </w:rPr>
      </w:pPr>
    </w:p>
    <w:p w14:paraId="1764D80E"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4.1. Ліцензія, яка надається відповідно до Угоди на передачу прав, вступає у силу при укладенні Угоди і продовжує діяти згодом до моменту, коли вона буде припинена на достатній підставі.</w:t>
      </w:r>
    </w:p>
    <w:p w14:paraId="12C14B15"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Достатня підстава існує тільки у тому випадку, якщо для Партнера є неприйнятним зберігати у силі Угоди на передачу прав з урахуванням усіх обставин у кожному конкретному випадку і при рівному дотриманні інтересів сторін; наприклад, така достатня підстава існує у разі акту піратства щодо Програмного забезпечення SAP, що приписується Замовнику, який представляє собою кримінальне правопорушення для задіяних осіб.</w:t>
      </w:r>
    </w:p>
    <w:p w14:paraId="1C6A2EBC" w14:textId="77777777" w:rsidR="00F05B60" w:rsidRDefault="00F05B60">
      <w:pPr>
        <w:spacing w:after="0" w:line="240" w:lineRule="auto"/>
        <w:jc w:val="both"/>
        <w:rPr>
          <w:rFonts w:ascii="Times New Roman" w:hAnsi="Times New Roman" w:cs="Times New Roman"/>
          <w:sz w:val="24"/>
          <w:szCs w:val="24"/>
          <w:lang w:val="uk-UA"/>
        </w:rPr>
      </w:pPr>
    </w:p>
    <w:p w14:paraId="308FAE6D" w14:textId="77777777" w:rsidR="00F05B60" w:rsidRDefault="00F43DDD">
      <w:pPr>
        <w:spacing w:after="0" w:line="240" w:lineRule="auto"/>
        <w:ind w:firstLine="567"/>
        <w:jc w:val="center"/>
      </w:pPr>
      <w:r>
        <w:rPr>
          <w:rStyle w:val="tlid-translation"/>
          <w:rFonts w:ascii="Times New Roman" w:hAnsi="Times New Roman" w:cs="Times New Roman"/>
          <w:b/>
          <w:sz w:val="24"/>
          <w:szCs w:val="24"/>
          <w:lang w:val="uk-UA"/>
        </w:rPr>
        <w:t>5. ЗАКОНОДАВСТВО, ЩО ЗАСТОСОВУЄТЬСЯ.</w:t>
      </w:r>
    </w:p>
    <w:p w14:paraId="1323540E" w14:textId="77777777" w:rsidR="00F05B60" w:rsidRDefault="00F05B60">
      <w:pPr>
        <w:spacing w:after="0" w:line="240" w:lineRule="auto"/>
        <w:ind w:firstLine="567"/>
        <w:jc w:val="both"/>
        <w:rPr>
          <w:rFonts w:ascii="Times New Roman" w:hAnsi="Times New Roman" w:cs="Times New Roman"/>
          <w:sz w:val="24"/>
          <w:szCs w:val="24"/>
          <w:lang w:val="uk-UA"/>
        </w:rPr>
      </w:pPr>
    </w:p>
    <w:p w14:paraId="4D5C695D"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5.1. Умови Угоди на передачу прав регулюються і тлумачяться відповідно до законів, що діють у місці реєстрації Партнера.</w:t>
      </w:r>
    </w:p>
    <w:p w14:paraId="6D42EB2D" w14:textId="77777777" w:rsidR="00F05B60" w:rsidRDefault="00F05B60">
      <w:pPr>
        <w:spacing w:after="0" w:line="240" w:lineRule="auto"/>
        <w:ind w:firstLine="567"/>
        <w:jc w:val="both"/>
        <w:rPr>
          <w:rFonts w:ascii="Times New Roman" w:hAnsi="Times New Roman" w:cs="Times New Roman"/>
          <w:sz w:val="24"/>
          <w:szCs w:val="24"/>
          <w:lang w:val="uk-UA"/>
        </w:rPr>
      </w:pPr>
    </w:p>
    <w:p w14:paraId="3B4507BF" w14:textId="77777777" w:rsidR="00F05B60" w:rsidRDefault="00F05B60">
      <w:pPr>
        <w:spacing w:after="0" w:line="240" w:lineRule="auto"/>
        <w:jc w:val="both"/>
        <w:rPr>
          <w:rFonts w:ascii="Times New Roman" w:hAnsi="Times New Roman" w:cs="Times New Roman"/>
          <w:sz w:val="24"/>
          <w:szCs w:val="24"/>
          <w:lang w:val="uk-UA"/>
        </w:rPr>
      </w:pPr>
    </w:p>
    <w:tbl>
      <w:tblPr>
        <w:tblW w:w="9295" w:type="dxa"/>
        <w:tblCellMar>
          <w:left w:w="0" w:type="dxa"/>
          <w:right w:w="0" w:type="dxa"/>
        </w:tblCellMar>
        <w:tblLook w:val="04A0" w:firstRow="1" w:lastRow="0" w:firstColumn="1" w:lastColumn="0" w:noHBand="0" w:noVBand="1"/>
      </w:tblPr>
      <w:tblGrid>
        <w:gridCol w:w="5075"/>
        <w:gridCol w:w="4220"/>
      </w:tblGrid>
      <w:tr w:rsidR="00F05B60" w14:paraId="4159C6D5" w14:textId="77777777">
        <w:trPr>
          <w:trHeight w:val="2510"/>
        </w:trPr>
        <w:tc>
          <w:tcPr>
            <w:tcW w:w="5074" w:type="dxa"/>
          </w:tcPr>
          <w:p w14:paraId="62470187" w14:textId="77777777" w:rsidR="00F05B60" w:rsidRDefault="00F43DDD">
            <w:pPr>
              <w:spacing w:after="0" w:line="240" w:lineRule="auto"/>
              <w:ind w:right="45"/>
              <w:jc w:val="center"/>
              <w:rPr>
                <w:lang w:val="uk-UA"/>
              </w:rPr>
            </w:pPr>
            <w:r>
              <w:rPr>
                <w:rFonts w:ascii="Times New Roman" w:hAnsi="Times New Roman" w:cs="Times New Roman"/>
                <w:b/>
                <w:sz w:val="24"/>
                <w:szCs w:val="24"/>
                <w:lang w:val="uk-UA" w:eastAsia="ar-SA"/>
              </w:rPr>
              <w:t>Партнер:</w:t>
            </w:r>
          </w:p>
          <w:p w14:paraId="59127B66" w14:textId="77777777" w:rsidR="00F05B60" w:rsidRDefault="00F43DDD">
            <w:pPr>
              <w:pStyle w:val="34"/>
              <w:keepNext/>
              <w:keepLines/>
              <w:shd w:val="clear" w:color="auto" w:fill="auto"/>
              <w:spacing w:line="240" w:lineRule="auto"/>
              <w:ind w:left="137"/>
              <w:jc w:val="center"/>
              <w:rPr>
                <w:lang w:val="uk-UA"/>
              </w:rPr>
            </w:pPr>
            <w:r>
              <w:rPr>
                <w:rFonts w:ascii="Times New Roman" w:hAnsi="Times New Roman" w:cs="Times New Roman"/>
                <w:bCs w:val="0"/>
                <w:sz w:val="24"/>
                <w:szCs w:val="24"/>
                <w:lang w:val="uk-UA" w:eastAsia="ar-SA"/>
              </w:rPr>
              <w:t>____________</w:t>
            </w:r>
          </w:p>
          <w:p w14:paraId="3514CC5A" w14:textId="77777777" w:rsidR="00F05B60" w:rsidRDefault="00F05B60">
            <w:pPr>
              <w:widowControl w:val="0"/>
              <w:spacing w:after="0" w:line="240" w:lineRule="auto"/>
              <w:ind w:left="141" w:right="144"/>
              <w:rPr>
                <w:b/>
                <w:sz w:val="24"/>
                <w:szCs w:val="24"/>
                <w:lang w:val="uk-UA"/>
              </w:rPr>
            </w:pPr>
          </w:p>
          <w:p w14:paraId="79F0596E"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Директор</w:t>
            </w:r>
          </w:p>
          <w:p w14:paraId="14A3CEC5" w14:textId="77777777" w:rsidR="00F05B60" w:rsidRDefault="00F05B60">
            <w:pPr>
              <w:widowControl w:val="0"/>
              <w:spacing w:after="0" w:line="240" w:lineRule="auto"/>
              <w:ind w:left="141"/>
              <w:rPr>
                <w:rFonts w:ascii="Times New Roman" w:hAnsi="Times New Roman" w:cs="Times New Roman"/>
                <w:b/>
                <w:sz w:val="24"/>
                <w:szCs w:val="24"/>
                <w:lang w:val="uk-UA"/>
              </w:rPr>
            </w:pPr>
          </w:p>
          <w:p w14:paraId="6B400E24"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_____________________ ****</w:t>
            </w:r>
          </w:p>
          <w:p w14:paraId="136B6C39" w14:textId="77777777" w:rsidR="00F05B60" w:rsidRDefault="00F43DDD">
            <w:pPr>
              <w:widowControl w:val="0"/>
              <w:spacing w:after="0" w:line="240" w:lineRule="auto"/>
              <w:ind w:left="141"/>
              <w:rPr>
                <w:lang w:val="uk-UA"/>
              </w:rPr>
            </w:pPr>
            <w:proofErr w:type="spellStart"/>
            <w:r>
              <w:rPr>
                <w:rFonts w:ascii="Times New Roman" w:hAnsi="Times New Roman" w:cs="Times New Roman"/>
                <w:sz w:val="24"/>
                <w:szCs w:val="24"/>
                <w:lang w:val="uk-UA"/>
              </w:rPr>
              <w:t>м.п</w:t>
            </w:r>
            <w:proofErr w:type="spellEnd"/>
            <w:r>
              <w:rPr>
                <w:rFonts w:ascii="Times New Roman" w:hAnsi="Times New Roman" w:cs="Times New Roman"/>
                <w:sz w:val="24"/>
                <w:szCs w:val="24"/>
                <w:lang w:val="uk-UA"/>
              </w:rPr>
              <w:t>.</w:t>
            </w:r>
          </w:p>
          <w:p w14:paraId="1B2384FA"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_____________________</w:t>
            </w:r>
          </w:p>
          <w:p w14:paraId="3CB11C20" w14:textId="77777777" w:rsidR="00F05B60" w:rsidRDefault="00F43DDD">
            <w:pPr>
              <w:widowControl w:val="0"/>
              <w:spacing w:after="0" w:line="240" w:lineRule="auto"/>
              <w:ind w:left="141"/>
              <w:rPr>
                <w:lang w:val="uk-UA"/>
              </w:rPr>
            </w:pPr>
            <w:r>
              <w:rPr>
                <w:rFonts w:ascii="Times New Roman" w:hAnsi="Times New Roman" w:cs="Times New Roman"/>
                <w:i/>
                <w:sz w:val="20"/>
                <w:szCs w:val="20"/>
                <w:lang w:val="uk-UA"/>
              </w:rPr>
              <w:t>(Дата)</w:t>
            </w:r>
          </w:p>
        </w:tc>
        <w:tc>
          <w:tcPr>
            <w:tcW w:w="4220" w:type="dxa"/>
          </w:tcPr>
          <w:p w14:paraId="7190BF07" w14:textId="77777777" w:rsidR="00F05B60" w:rsidRDefault="00F43DDD">
            <w:pPr>
              <w:spacing w:after="0" w:line="240" w:lineRule="auto"/>
              <w:ind w:right="45"/>
              <w:jc w:val="center"/>
              <w:rPr>
                <w:lang w:val="uk-UA"/>
              </w:rPr>
            </w:pPr>
            <w:r>
              <w:rPr>
                <w:rFonts w:ascii="Times New Roman" w:hAnsi="Times New Roman" w:cs="Times New Roman"/>
                <w:b/>
                <w:sz w:val="24"/>
                <w:szCs w:val="24"/>
                <w:lang w:val="uk-UA" w:eastAsia="ar-SA"/>
              </w:rPr>
              <w:t>Замовник:</w:t>
            </w:r>
          </w:p>
          <w:p w14:paraId="58FD73B7" w14:textId="77777777" w:rsidR="00F05B60" w:rsidRDefault="00F43DDD">
            <w:pPr>
              <w:spacing w:after="0" w:line="240" w:lineRule="auto"/>
              <w:jc w:val="center"/>
              <w:rPr>
                <w:lang w:val="uk-UA"/>
              </w:rPr>
            </w:pPr>
            <w:r>
              <w:rPr>
                <w:rFonts w:ascii="Times New Roman" w:hAnsi="Times New Roman" w:cs="Times New Roman"/>
                <w:b/>
                <w:caps/>
                <w:sz w:val="24"/>
                <w:szCs w:val="24"/>
                <w:lang w:val="uk-UA" w:eastAsia="ar-SA"/>
              </w:rPr>
              <w:t>_______________</w:t>
            </w:r>
          </w:p>
          <w:p w14:paraId="0E4D1D35" w14:textId="77777777" w:rsidR="00F05B60" w:rsidRDefault="00F05B60">
            <w:pPr>
              <w:widowControl w:val="0"/>
              <w:spacing w:after="0" w:line="240" w:lineRule="auto"/>
              <w:ind w:left="142"/>
              <w:rPr>
                <w:rFonts w:ascii="Times New Roman" w:hAnsi="Times New Roman" w:cs="Times New Roman"/>
                <w:b/>
                <w:sz w:val="24"/>
                <w:szCs w:val="24"/>
                <w:lang w:val="uk-UA"/>
              </w:rPr>
            </w:pPr>
          </w:p>
          <w:p w14:paraId="3F66390B" w14:textId="77777777" w:rsidR="00F05B60" w:rsidRDefault="00F43DDD">
            <w:pPr>
              <w:widowControl w:val="0"/>
              <w:spacing w:after="0" w:line="240" w:lineRule="auto"/>
              <w:ind w:left="141"/>
              <w:rPr>
                <w:lang w:val="uk-UA"/>
              </w:rPr>
            </w:pPr>
            <w:r>
              <w:rPr>
                <w:rFonts w:ascii="Times New Roman" w:hAnsi="Times New Roman" w:cs="Times New Roman"/>
                <w:b/>
                <w:lang w:val="uk-UA"/>
              </w:rPr>
              <w:t>Директор</w:t>
            </w:r>
          </w:p>
          <w:p w14:paraId="4FA73D14" w14:textId="77777777" w:rsidR="00F05B60" w:rsidRDefault="00F05B60">
            <w:pPr>
              <w:widowControl w:val="0"/>
              <w:spacing w:after="0" w:line="240" w:lineRule="auto"/>
              <w:ind w:left="141"/>
              <w:rPr>
                <w:rFonts w:ascii="Times New Roman" w:hAnsi="Times New Roman" w:cs="Times New Roman"/>
                <w:b/>
                <w:sz w:val="24"/>
                <w:szCs w:val="24"/>
                <w:lang w:val="uk-UA"/>
              </w:rPr>
            </w:pPr>
          </w:p>
          <w:p w14:paraId="5DDEF930"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____________________</w:t>
            </w: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w:t>
            </w:r>
          </w:p>
          <w:p w14:paraId="4E0A86DF" w14:textId="77777777" w:rsidR="00F05B60" w:rsidRDefault="00F43DDD">
            <w:pPr>
              <w:pStyle w:val="af9"/>
              <w:spacing w:line="252" w:lineRule="auto"/>
              <w:ind w:left="142"/>
            </w:pPr>
            <w:proofErr w:type="spellStart"/>
            <w:r>
              <w:rPr>
                <w:spacing w:val="-13"/>
              </w:rPr>
              <w:t>м.п</w:t>
            </w:r>
            <w:proofErr w:type="spellEnd"/>
            <w:r>
              <w:rPr>
                <w:spacing w:val="-13"/>
              </w:rPr>
              <w:t>.</w:t>
            </w:r>
          </w:p>
          <w:p w14:paraId="04E4EA17" w14:textId="77777777" w:rsidR="00F05B60" w:rsidRDefault="00F43DDD">
            <w:pPr>
              <w:widowControl w:val="0"/>
              <w:spacing w:after="0" w:line="240" w:lineRule="auto"/>
              <w:ind w:left="141"/>
              <w:rPr>
                <w:lang w:val="uk-UA"/>
              </w:rPr>
            </w:pPr>
            <w:r>
              <w:rPr>
                <w:rFonts w:ascii="Times New Roman" w:hAnsi="Times New Roman" w:cs="Times New Roman"/>
                <w:b/>
                <w:sz w:val="24"/>
                <w:szCs w:val="24"/>
                <w:lang w:val="uk-UA"/>
              </w:rPr>
              <w:t>_____________________</w:t>
            </w:r>
          </w:p>
          <w:p w14:paraId="5CF515FF" w14:textId="77777777" w:rsidR="00F05B60" w:rsidRDefault="00F43DDD">
            <w:pPr>
              <w:pStyle w:val="af9"/>
              <w:spacing w:line="252" w:lineRule="auto"/>
              <w:ind w:left="142"/>
            </w:pPr>
            <w:r>
              <w:rPr>
                <w:i/>
                <w:sz w:val="20"/>
                <w:szCs w:val="20"/>
              </w:rPr>
              <w:t>(Дата)</w:t>
            </w:r>
          </w:p>
        </w:tc>
      </w:tr>
    </w:tbl>
    <w:p w14:paraId="2C2DA223" w14:textId="77777777" w:rsidR="00F05B60" w:rsidRDefault="00F43DDD">
      <w:pPr>
        <w:spacing w:after="0" w:line="240" w:lineRule="auto"/>
      </w:pPr>
      <w:r>
        <w:br w:type="page"/>
      </w:r>
    </w:p>
    <w:p w14:paraId="6DB1DA80" w14:textId="77777777" w:rsidR="00F05B60" w:rsidRDefault="00F43DDD">
      <w:pPr>
        <w:spacing w:after="0" w:line="240" w:lineRule="auto"/>
        <w:jc w:val="right"/>
      </w:pPr>
      <w:r>
        <w:rPr>
          <w:rStyle w:val="tlid-translation"/>
          <w:rFonts w:ascii="Times New Roman" w:hAnsi="Times New Roman" w:cs="Times New Roman"/>
          <w:b/>
          <w:sz w:val="24"/>
          <w:szCs w:val="24"/>
          <w:lang w:val="uk-UA"/>
        </w:rPr>
        <w:lastRenderedPageBreak/>
        <w:t>Додаток № 3</w:t>
      </w:r>
    </w:p>
    <w:p w14:paraId="5B184CC5" w14:textId="77777777" w:rsidR="00F05B60" w:rsidRDefault="00F43DDD">
      <w:pPr>
        <w:spacing w:after="0" w:line="240" w:lineRule="auto"/>
        <w:ind w:left="4536"/>
        <w:jc w:val="right"/>
      </w:pPr>
      <w:r>
        <w:rPr>
          <w:rStyle w:val="tlid-translation"/>
          <w:rFonts w:ascii="Times New Roman" w:hAnsi="Times New Roman" w:cs="Times New Roman"/>
          <w:sz w:val="24"/>
          <w:szCs w:val="24"/>
          <w:lang w:val="uk-UA"/>
        </w:rPr>
        <w:t>до договору про надання права на користування Програмним забезпеченням SAP № ______________ від «___» _________________ 2021 р.</w:t>
      </w:r>
    </w:p>
    <w:p w14:paraId="4E460D8A" w14:textId="77777777" w:rsidR="00F05B60" w:rsidRDefault="00F05B60">
      <w:pPr>
        <w:spacing w:after="0" w:line="240" w:lineRule="auto"/>
        <w:jc w:val="both"/>
        <w:rPr>
          <w:rFonts w:ascii="Times New Roman" w:hAnsi="Times New Roman" w:cs="Times New Roman"/>
          <w:sz w:val="24"/>
          <w:szCs w:val="24"/>
          <w:lang w:val="uk-UA"/>
        </w:rPr>
      </w:pPr>
    </w:p>
    <w:p w14:paraId="70823727" w14:textId="77777777" w:rsidR="00F05B60" w:rsidRDefault="00F43DDD">
      <w:pPr>
        <w:spacing w:after="0" w:line="240" w:lineRule="auto"/>
        <w:jc w:val="center"/>
      </w:pPr>
      <w:r>
        <w:rPr>
          <w:rStyle w:val="tlid-translation"/>
          <w:rFonts w:ascii="Times New Roman" w:hAnsi="Times New Roman" w:cs="Times New Roman"/>
          <w:sz w:val="24"/>
          <w:szCs w:val="24"/>
          <w:lang w:val="uk-UA"/>
        </w:rPr>
        <w:t>м. Вінниця</w:t>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t>«___» ___________ 2021р.</w:t>
      </w:r>
    </w:p>
    <w:p w14:paraId="4E8AD312" w14:textId="77777777" w:rsidR="00F05B60" w:rsidRDefault="00F05B60">
      <w:pPr>
        <w:spacing w:after="0" w:line="240" w:lineRule="auto"/>
        <w:jc w:val="both"/>
        <w:rPr>
          <w:rFonts w:ascii="Times New Roman" w:hAnsi="Times New Roman" w:cs="Times New Roman"/>
          <w:sz w:val="24"/>
          <w:szCs w:val="24"/>
          <w:lang w:val="uk-UA"/>
        </w:rPr>
      </w:pPr>
    </w:p>
    <w:p w14:paraId="3ED035C7" w14:textId="77777777" w:rsidR="00F05B60" w:rsidRDefault="00F43DDD">
      <w:pPr>
        <w:pBdr>
          <w:bottom w:val="single" w:sz="12" w:space="1" w:color="000000"/>
        </w:pBdr>
        <w:spacing w:after="0" w:line="240" w:lineRule="auto"/>
        <w:jc w:val="center"/>
      </w:pPr>
      <w:r>
        <w:rPr>
          <w:rStyle w:val="tlid-translation"/>
          <w:rFonts w:ascii="Times New Roman" w:hAnsi="Times New Roman" w:cs="Times New Roman"/>
          <w:b/>
          <w:sz w:val="24"/>
          <w:szCs w:val="24"/>
          <w:lang w:val="uk-UA"/>
        </w:rPr>
        <w:t>Форма – зразок</w:t>
      </w:r>
    </w:p>
    <w:p w14:paraId="54ABDDC5" w14:textId="77777777" w:rsidR="00F05B60" w:rsidRDefault="00F43DDD">
      <w:pPr>
        <w:pBdr>
          <w:bottom w:val="single" w:sz="12" w:space="1" w:color="000000"/>
        </w:pBdr>
        <w:spacing w:after="0" w:line="240" w:lineRule="auto"/>
        <w:jc w:val="center"/>
      </w:pPr>
      <w:r>
        <w:rPr>
          <w:rStyle w:val="tlid-translation"/>
          <w:rFonts w:ascii="Times New Roman" w:hAnsi="Times New Roman" w:cs="Times New Roman"/>
          <w:i/>
          <w:sz w:val="24"/>
          <w:szCs w:val="24"/>
          <w:lang w:val="uk-UA"/>
        </w:rPr>
        <w:t>початок форми</w:t>
      </w:r>
    </w:p>
    <w:p w14:paraId="6067BD89" w14:textId="77777777" w:rsidR="00F05B60" w:rsidRDefault="00F43DDD">
      <w:pPr>
        <w:spacing w:after="0" w:line="240" w:lineRule="auto"/>
        <w:jc w:val="center"/>
      </w:pPr>
      <w:r>
        <w:rPr>
          <w:rStyle w:val="tlid-translation"/>
          <w:rFonts w:ascii="Times New Roman" w:hAnsi="Times New Roman" w:cs="Times New Roman"/>
          <w:b/>
          <w:sz w:val="20"/>
          <w:szCs w:val="24"/>
          <w:lang w:val="uk-UA"/>
        </w:rPr>
        <w:t>АКТ</w:t>
      </w:r>
    </w:p>
    <w:p w14:paraId="06DF0AFD" w14:textId="77777777" w:rsidR="00F05B60" w:rsidRDefault="00F43DDD">
      <w:pPr>
        <w:spacing w:after="0" w:line="240" w:lineRule="auto"/>
        <w:jc w:val="center"/>
      </w:pPr>
      <w:r>
        <w:rPr>
          <w:rStyle w:val="tlid-translation"/>
          <w:rFonts w:ascii="Times New Roman" w:hAnsi="Times New Roman" w:cs="Times New Roman"/>
          <w:b/>
          <w:sz w:val="24"/>
          <w:szCs w:val="24"/>
          <w:lang w:val="uk-UA"/>
        </w:rPr>
        <w:t>надання Замовнику прав використання Програмного забезпечення SAP</w:t>
      </w:r>
    </w:p>
    <w:p w14:paraId="35B533B3" w14:textId="77777777" w:rsidR="00F05B60" w:rsidRDefault="00F43DDD">
      <w:pPr>
        <w:spacing w:after="0" w:line="240" w:lineRule="auto"/>
        <w:jc w:val="center"/>
      </w:pPr>
      <w:r>
        <w:rPr>
          <w:rStyle w:val="tlid-translation"/>
          <w:rFonts w:ascii="Times New Roman" w:hAnsi="Times New Roman" w:cs="Times New Roman"/>
          <w:b/>
          <w:sz w:val="24"/>
          <w:szCs w:val="24"/>
          <w:lang w:val="uk-UA"/>
        </w:rPr>
        <w:t xml:space="preserve">№ ____________________ (надалі - «Акт») до договору про надання права на користування Програмним забезпеченням SAP </w:t>
      </w:r>
    </w:p>
    <w:p w14:paraId="038D1ED1" w14:textId="77777777" w:rsidR="00F05B60" w:rsidRDefault="00F05B60">
      <w:pPr>
        <w:spacing w:after="0" w:line="240" w:lineRule="auto"/>
        <w:jc w:val="both"/>
        <w:rPr>
          <w:rFonts w:ascii="Times New Roman" w:hAnsi="Times New Roman" w:cs="Times New Roman"/>
          <w:sz w:val="24"/>
          <w:szCs w:val="24"/>
          <w:lang w:val="uk-UA"/>
        </w:rPr>
      </w:pPr>
    </w:p>
    <w:p w14:paraId="57E3E1A9" w14:textId="77777777" w:rsidR="00F05B60" w:rsidRDefault="00F43DDD">
      <w:pPr>
        <w:spacing w:after="0" w:line="240" w:lineRule="auto"/>
        <w:jc w:val="center"/>
      </w:pPr>
      <w:r>
        <w:rPr>
          <w:rStyle w:val="tlid-translation"/>
          <w:rFonts w:ascii="Times New Roman" w:hAnsi="Times New Roman" w:cs="Times New Roman"/>
          <w:sz w:val="24"/>
          <w:szCs w:val="24"/>
          <w:lang w:val="uk-UA"/>
        </w:rPr>
        <w:t>м. Вінниця</w:t>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r>
      <w:r>
        <w:rPr>
          <w:rStyle w:val="tlid-translation"/>
          <w:rFonts w:ascii="Times New Roman" w:hAnsi="Times New Roman" w:cs="Times New Roman"/>
          <w:sz w:val="24"/>
          <w:szCs w:val="24"/>
          <w:lang w:val="uk-UA"/>
        </w:rPr>
        <w:tab/>
        <w:t>___» ___________ 2021р.</w:t>
      </w:r>
    </w:p>
    <w:p w14:paraId="5C54F0E7" w14:textId="77777777" w:rsidR="00F05B60" w:rsidRDefault="00F05B60">
      <w:pPr>
        <w:spacing w:after="0" w:line="240" w:lineRule="auto"/>
        <w:ind w:firstLine="567"/>
        <w:jc w:val="both"/>
        <w:rPr>
          <w:rFonts w:ascii="Times New Roman" w:hAnsi="Times New Roman" w:cs="Times New Roman"/>
          <w:sz w:val="20"/>
          <w:szCs w:val="24"/>
          <w:lang w:val="uk-UA"/>
        </w:rPr>
      </w:pPr>
    </w:p>
    <w:p w14:paraId="41AAA5F5" w14:textId="77777777" w:rsidR="00F05B60" w:rsidRDefault="00F43DDD">
      <w:pPr>
        <w:spacing w:after="0" w:line="240" w:lineRule="auto"/>
        <w:ind w:firstLine="567"/>
        <w:jc w:val="both"/>
      </w:pPr>
      <w:r>
        <w:rPr>
          <w:rStyle w:val="tlid-translation"/>
          <w:rFonts w:ascii="Times New Roman" w:hAnsi="Times New Roman" w:cs="Times New Roman"/>
          <w:b/>
          <w:sz w:val="24"/>
          <w:szCs w:val="24"/>
          <w:lang w:val="uk-UA"/>
        </w:rPr>
        <w:t>Товариство з обмеженою відповідальністю «*»</w:t>
      </w:r>
      <w:r>
        <w:rPr>
          <w:rStyle w:val="tlid-translation"/>
          <w:rFonts w:ascii="Times New Roman" w:hAnsi="Times New Roman" w:cs="Times New Roman"/>
          <w:sz w:val="24"/>
          <w:szCs w:val="24"/>
          <w:lang w:val="uk-UA"/>
        </w:rPr>
        <w:t xml:space="preserve"> (надалі – «Партнер») та </w:t>
      </w:r>
      <w:r>
        <w:rPr>
          <w:rStyle w:val="tlid-translation"/>
          <w:rFonts w:ascii="Times New Roman" w:hAnsi="Times New Roman" w:cs="Times New Roman"/>
          <w:b/>
          <w:sz w:val="24"/>
          <w:szCs w:val="24"/>
          <w:lang w:val="uk-UA"/>
        </w:rPr>
        <w:t>АКЦІОНЕРНЕ ТОВАРИСТВО «******»</w:t>
      </w:r>
      <w:r>
        <w:rPr>
          <w:rStyle w:val="tlid-translation"/>
          <w:rFonts w:ascii="Times New Roman" w:hAnsi="Times New Roman" w:cs="Times New Roman"/>
          <w:sz w:val="24"/>
          <w:szCs w:val="24"/>
          <w:lang w:val="uk-UA"/>
        </w:rPr>
        <w:t xml:space="preserve"> (надалі – «Замовник») уклали Договір про надання права на користування Програмним забезпеченням SAP З дати підписання цього Акта, Замовнику надані права використання Програмного забезпечення SAP у порядку і на умовах, передбачених у Договорі, у такому обсязі: </w:t>
      </w:r>
    </w:p>
    <w:p w14:paraId="4AAD9240" w14:textId="77777777" w:rsidR="00F05B60" w:rsidRDefault="00F05B60">
      <w:pPr>
        <w:spacing w:after="0" w:line="240" w:lineRule="auto"/>
        <w:jc w:val="both"/>
        <w:rPr>
          <w:rFonts w:ascii="Times New Roman" w:hAnsi="Times New Roman" w:cs="Times New Roman"/>
          <w:sz w:val="24"/>
          <w:szCs w:val="24"/>
          <w:lang w:val="uk-UA"/>
        </w:rPr>
      </w:pPr>
    </w:p>
    <w:tbl>
      <w:tblPr>
        <w:tblW w:w="10452" w:type="dxa"/>
        <w:tblInd w:w="-972" w:type="dxa"/>
        <w:tblLook w:val="04A0" w:firstRow="1" w:lastRow="0" w:firstColumn="1" w:lastColumn="0" w:noHBand="0" w:noVBand="1"/>
      </w:tblPr>
      <w:tblGrid>
        <w:gridCol w:w="3218"/>
        <w:gridCol w:w="1912"/>
        <w:gridCol w:w="1322"/>
        <w:gridCol w:w="1626"/>
        <w:gridCol w:w="2374"/>
      </w:tblGrid>
      <w:tr w:rsidR="00F05B60" w14:paraId="3E830235" w14:textId="77777777">
        <w:trPr>
          <w:trHeight w:val="775"/>
        </w:trPr>
        <w:tc>
          <w:tcPr>
            <w:tcW w:w="3219" w:type="dxa"/>
            <w:tcBorders>
              <w:top w:val="single" w:sz="8" w:space="0" w:color="000000"/>
              <w:left w:val="single" w:sz="8" w:space="0" w:color="000000"/>
              <w:bottom w:val="single" w:sz="8" w:space="0" w:color="000000"/>
              <w:right w:val="single" w:sz="8" w:space="0" w:color="000000"/>
            </w:tcBorders>
            <w:vAlign w:val="center"/>
          </w:tcPr>
          <w:p w14:paraId="7FD090D1" w14:textId="77777777" w:rsidR="00F05B60" w:rsidRDefault="00F43DDD">
            <w:pPr>
              <w:spacing w:after="0" w:line="240" w:lineRule="auto"/>
              <w:jc w:val="center"/>
              <w:rPr>
                <w:lang w:val="uk-UA"/>
              </w:rPr>
            </w:pPr>
            <w:r>
              <w:rPr>
                <w:rFonts w:ascii="Times New Roman" w:hAnsi="Times New Roman" w:cs="Times New Roman"/>
                <w:b/>
                <w:bCs/>
                <w:sz w:val="24"/>
                <w:szCs w:val="24"/>
                <w:lang w:val="uk-UA"/>
              </w:rPr>
              <w:t xml:space="preserve">Найменування Програмного забезпечення SAP </w:t>
            </w:r>
            <w:proofErr w:type="spellStart"/>
            <w:r>
              <w:rPr>
                <w:rFonts w:ascii="Times New Roman" w:hAnsi="Times New Roman" w:cs="Times New Roman"/>
                <w:b/>
                <w:bCs/>
                <w:sz w:val="24"/>
                <w:szCs w:val="24"/>
                <w:lang w:val="uk-UA"/>
              </w:rPr>
              <w:t>Applications</w:t>
            </w:r>
            <w:proofErr w:type="spellEnd"/>
          </w:p>
        </w:tc>
        <w:tc>
          <w:tcPr>
            <w:tcW w:w="1911" w:type="dxa"/>
            <w:tcBorders>
              <w:top w:val="single" w:sz="8" w:space="0" w:color="000000"/>
              <w:bottom w:val="single" w:sz="8" w:space="0" w:color="000000"/>
              <w:right w:val="single" w:sz="8" w:space="0" w:color="000000"/>
            </w:tcBorders>
            <w:vAlign w:val="center"/>
          </w:tcPr>
          <w:p w14:paraId="7F508D85" w14:textId="77777777" w:rsidR="00F05B60" w:rsidRDefault="00F43DDD">
            <w:pPr>
              <w:spacing w:after="0" w:line="240" w:lineRule="auto"/>
              <w:jc w:val="center"/>
              <w:rPr>
                <w:lang w:val="uk-UA"/>
              </w:rPr>
            </w:pPr>
            <w:r>
              <w:rPr>
                <w:rFonts w:ascii="Times New Roman" w:hAnsi="Times New Roman" w:cs="Times New Roman"/>
                <w:b/>
                <w:bCs/>
                <w:sz w:val="24"/>
                <w:szCs w:val="24"/>
                <w:lang w:val="uk-UA"/>
              </w:rPr>
              <w:t>Одиниця</w:t>
            </w:r>
          </w:p>
        </w:tc>
        <w:tc>
          <w:tcPr>
            <w:tcW w:w="1322" w:type="dxa"/>
            <w:tcBorders>
              <w:top w:val="single" w:sz="8" w:space="0" w:color="000000"/>
              <w:bottom w:val="single" w:sz="8" w:space="0" w:color="000000"/>
              <w:right w:val="single" w:sz="8" w:space="0" w:color="000000"/>
            </w:tcBorders>
            <w:vAlign w:val="center"/>
          </w:tcPr>
          <w:p w14:paraId="50522139" w14:textId="77777777" w:rsidR="00F05B60" w:rsidRDefault="00F43DDD">
            <w:pPr>
              <w:spacing w:after="0" w:line="240" w:lineRule="auto"/>
              <w:jc w:val="center"/>
              <w:rPr>
                <w:lang w:val="uk-UA"/>
              </w:rPr>
            </w:pPr>
            <w:r>
              <w:rPr>
                <w:rFonts w:ascii="Times New Roman" w:hAnsi="Times New Roman" w:cs="Times New Roman"/>
                <w:b/>
                <w:bCs/>
                <w:sz w:val="24"/>
                <w:szCs w:val="24"/>
                <w:lang w:val="uk-UA"/>
              </w:rPr>
              <w:t>Ціна за один., грн.</w:t>
            </w:r>
          </w:p>
        </w:tc>
        <w:tc>
          <w:tcPr>
            <w:tcW w:w="1626" w:type="dxa"/>
            <w:tcBorders>
              <w:top w:val="single" w:sz="8" w:space="0" w:color="000000"/>
              <w:bottom w:val="single" w:sz="8" w:space="0" w:color="000000"/>
              <w:right w:val="single" w:sz="8" w:space="0" w:color="000000"/>
            </w:tcBorders>
            <w:vAlign w:val="center"/>
          </w:tcPr>
          <w:p w14:paraId="79D175EC" w14:textId="77777777" w:rsidR="00F05B60" w:rsidRDefault="00F43DDD">
            <w:pPr>
              <w:spacing w:after="0" w:line="240" w:lineRule="auto"/>
              <w:jc w:val="center"/>
              <w:rPr>
                <w:lang w:val="uk-UA"/>
              </w:rPr>
            </w:pPr>
            <w:r>
              <w:rPr>
                <w:rFonts w:ascii="Times New Roman" w:hAnsi="Times New Roman" w:cs="Times New Roman"/>
                <w:b/>
                <w:bCs/>
                <w:sz w:val="24"/>
                <w:szCs w:val="24"/>
                <w:lang w:val="uk-UA"/>
              </w:rPr>
              <w:t xml:space="preserve">Кількість пакетів ліцензій </w:t>
            </w:r>
            <w:r>
              <w:rPr>
                <w:rFonts w:ascii="Times New Roman" w:hAnsi="Times New Roman" w:cs="Times New Roman"/>
                <w:b/>
                <w:bCs/>
                <w:sz w:val="24"/>
                <w:szCs w:val="24"/>
                <w:vertAlign w:val="superscript"/>
                <w:lang w:val="uk-UA"/>
              </w:rPr>
              <w:t>1</w:t>
            </w:r>
          </w:p>
        </w:tc>
        <w:tc>
          <w:tcPr>
            <w:tcW w:w="2374" w:type="dxa"/>
            <w:tcBorders>
              <w:top w:val="single" w:sz="8" w:space="0" w:color="000000"/>
              <w:bottom w:val="single" w:sz="8" w:space="0" w:color="000000"/>
              <w:right w:val="single" w:sz="8" w:space="0" w:color="000000"/>
            </w:tcBorders>
            <w:vAlign w:val="center"/>
          </w:tcPr>
          <w:p w14:paraId="73A5E65A" w14:textId="77777777" w:rsidR="00F05B60" w:rsidRDefault="00F43DDD">
            <w:pPr>
              <w:spacing w:after="0" w:line="240" w:lineRule="auto"/>
              <w:jc w:val="center"/>
              <w:rPr>
                <w:lang w:val="uk-UA"/>
              </w:rPr>
            </w:pPr>
            <w:r>
              <w:rPr>
                <w:rFonts w:ascii="Times New Roman" w:hAnsi="Times New Roman" w:cs="Times New Roman"/>
                <w:b/>
                <w:bCs/>
                <w:sz w:val="24"/>
                <w:szCs w:val="24"/>
                <w:lang w:val="uk-UA"/>
              </w:rPr>
              <w:t>Сума, грн.</w:t>
            </w:r>
          </w:p>
        </w:tc>
      </w:tr>
      <w:tr w:rsidR="00F05B60" w14:paraId="33F729B2" w14:textId="77777777">
        <w:trPr>
          <w:trHeight w:val="315"/>
        </w:trPr>
        <w:tc>
          <w:tcPr>
            <w:tcW w:w="3219" w:type="dxa"/>
            <w:tcBorders>
              <w:top w:val="single" w:sz="8" w:space="0" w:color="000000"/>
              <w:left w:val="single" w:sz="8" w:space="0" w:color="000000"/>
              <w:bottom w:val="single" w:sz="8" w:space="0" w:color="000000"/>
              <w:right w:val="single" w:sz="8" w:space="0" w:color="000000"/>
            </w:tcBorders>
            <w:vAlign w:val="center"/>
          </w:tcPr>
          <w:p w14:paraId="42F87A4E" w14:textId="77777777" w:rsidR="00F05B60" w:rsidRDefault="00F43DDD">
            <w:pPr>
              <w:spacing w:after="0" w:line="240" w:lineRule="auto"/>
              <w:jc w:val="both"/>
              <w:rPr>
                <w:lang w:val="uk-UA"/>
              </w:rPr>
            </w:pPr>
            <w:r>
              <w:rPr>
                <w:rFonts w:ascii="Times New Roman" w:hAnsi="Times New Roman" w:cs="Times New Roman"/>
                <w:sz w:val="24"/>
                <w:szCs w:val="24"/>
                <w:lang w:val="uk-UA"/>
              </w:rPr>
              <w:t xml:space="preserve">7015762 SAP </w:t>
            </w:r>
            <w:proofErr w:type="spellStart"/>
            <w:r>
              <w:rPr>
                <w:rFonts w:ascii="Times New Roman" w:hAnsi="Times New Roman" w:cs="Times New Roman"/>
                <w:sz w:val="24"/>
                <w:szCs w:val="24"/>
                <w:lang w:val="uk-UA"/>
              </w:rPr>
              <w:t>Bill-To-Cash</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Management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for</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Energy</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Utilities</w:t>
            </w:r>
            <w:proofErr w:type="spellEnd"/>
          </w:p>
        </w:tc>
        <w:tc>
          <w:tcPr>
            <w:tcW w:w="1911" w:type="dxa"/>
            <w:tcBorders>
              <w:top w:val="single" w:sz="8" w:space="0" w:color="000000"/>
              <w:bottom w:val="single" w:sz="8" w:space="0" w:color="000000"/>
              <w:right w:val="single" w:sz="8" w:space="0" w:color="000000"/>
            </w:tcBorders>
            <w:vAlign w:val="center"/>
          </w:tcPr>
          <w:p w14:paraId="5178CE03" w14:textId="77777777" w:rsidR="00F05B60" w:rsidRDefault="00F43DDD">
            <w:pPr>
              <w:spacing w:after="0" w:line="240" w:lineRule="auto"/>
              <w:jc w:val="center"/>
              <w:rPr>
                <w:lang w:val="uk-UA"/>
              </w:rPr>
            </w:pPr>
            <w:r>
              <w:rPr>
                <w:rFonts w:ascii="Times New Roman" w:hAnsi="Times New Roman" w:cs="Times New Roman"/>
                <w:color w:val="000000"/>
                <w:sz w:val="24"/>
                <w:szCs w:val="24"/>
                <w:lang w:val="uk-UA"/>
              </w:rPr>
              <w:t>Пакет Ліцензій/</w:t>
            </w:r>
            <w:proofErr w:type="spellStart"/>
            <w:r>
              <w:rPr>
                <w:rFonts w:ascii="Times New Roman" w:hAnsi="Times New Roman" w:cs="Times New Roman"/>
                <w:color w:val="000000"/>
                <w:sz w:val="24"/>
                <w:szCs w:val="24"/>
                <w:lang w:val="uk-UA"/>
              </w:rPr>
              <w:t>License</w:t>
            </w:r>
            <w:proofErr w:type="spellEnd"/>
          </w:p>
        </w:tc>
        <w:tc>
          <w:tcPr>
            <w:tcW w:w="1322" w:type="dxa"/>
            <w:tcBorders>
              <w:bottom w:val="single" w:sz="8" w:space="0" w:color="000000"/>
              <w:right w:val="single" w:sz="8" w:space="0" w:color="000000"/>
            </w:tcBorders>
            <w:vAlign w:val="center"/>
          </w:tcPr>
          <w:p w14:paraId="22843477" w14:textId="77777777" w:rsidR="00F05B60" w:rsidRDefault="00F05B60">
            <w:pPr>
              <w:spacing w:after="0" w:line="240" w:lineRule="auto"/>
              <w:jc w:val="center"/>
              <w:rPr>
                <w:rFonts w:ascii="Times New Roman" w:hAnsi="Times New Roman" w:cs="Times New Roman"/>
                <w:sz w:val="24"/>
                <w:szCs w:val="24"/>
                <w:lang w:val="uk-UA"/>
              </w:rPr>
            </w:pPr>
          </w:p>
        </w:tc>
        <w:tc>
          <w:tcPr>
            <w:tcW w:w="1626" w:type="dxa"/>
            <w:tcBorders>
              <w:bottom w:val="single" w:sz="8" w:space="0" w:color="000000"/>
              <w:right w:val="single" w:sz="8" w:space="0" w:color="000000"/>
            </w:tcBorders>
            <w:vAlign w:val="center"/>
          </w:tcPr>
          <w:p w14:paraId="44DD77DF" w14:textId="77777777" w:rsidR="00F05B60" w:rsidRDefault="00F43DDD">
            <w:pPr>
              <w:spacing w:after="0" w:line="240" w:lineRule="auto"/>
              <w:jc w:val="center"/>
              <w:rPr>
                <w:lang w:val="uk-UA"/>
              </w:rPr>
            </w:pPr>
            <w:r>
              <w:rPr>
                <w:rFonts w:ascii="Times New Roman" w:hAnsi="Times New Roman" w:cs="Times New Roman"/>
                <w:sz w:val="24"/>
                <w:szCs w:val="24"/>
                <w:lang w:val="uk-UA"/>
              </w:rPr>
              <w:t>20</w:t>
            </w:r>
          </w:p>
        </w:tc>
        <w:tc>
          <w:tcPr>
            <w:tcW w:w="2374" w:type="dxa"/>
            <w:tcBorders>
              <w:bottom w:val="single" w:sz="8" w:space="0" w:color="000000"/>
              <w:right w:val="single" w:sz="8" w:space="0" w:color="000000"/>
            </w:tcBorders>
            <w:vAlign w:val="center"/>
          </w:tcPr>
          <w:p w14:paraId="7F4C7A27" w14:textId="77777777" w:rsidR="00F05B60" w:rsidRDefault="00F05B60">
            <w:pPr>
              <w:spacing w:after="0" w:line="240" w:lineRule="auto"/>
              <w:jc w:val="center"/>
              <w:rPr>
                <w:rFonts w:ascii="Times New Roman" w:hAnsi="Times New Roman" w:cs="Times New Roman"/>
                <w:sz w:val="24"/>
                <w:szCs w:val="24"/>
                <w:lang w:val="uk-UA"/>
              </w:rPr>
            </w:pPr>
          </w:p>
        </w:tc>
      </w:tr>
      <w:tr w:rsidR="00F05B60" w14:paraId="2D7B2D58" w14:textId="77777777">
        <w:trPr>
          <w:trHeight w:val="315"/>
        </w:trPr>
        <w:tc>
          <w:tcPr>
            <w:tcW w:w="6452" w:type="dxa"/>
            <w:gridSpan w:val="3"/>
            <w:tcBorders>
              <w:top w:val="single" w:sz="8" w:space="0" w:color="000000"/>
              <w:left w:val="single" w:sz="8" w:space="0" w:color="000000"/>
              <w:bottom w:val="single" w:sz="4" w:space="0" w:color="000000"/>
              <w:right w:val="single" w:sz="8" w:space="0" w:color="000000"/>
            </w:tcBorders>
            <w:vAlign w:val="center"/>
          </w:tcPr>
          <w:p w14:paraId="2C077180" w14:textId="77777777" w:rsidR="00F05B60" w:rsidRDefault="00F05B60">
            <w:pPr>
              <w:spacing w:after="160" w:line="252" w:lineRule="auto"/>
              <w:jc w:val="both"/>
              <w:rPr>
                <w:rFonts w:ascii="Times New Roman" w:hAnsi="Times New Roman" w:cs="Times New Roman"/>
                <w:bCs/>
                <w:sz w:val="24"/>
                <w:szCs w:val="24"/>
                <w:lang w:val="uk-UA"/>
              </w:rPr>
            </w:pPr>
          </w:p>
        </w:tc>
        <w:tc>
          <w:tcPr>
            <w:tcW w:w="1626" w:type="dxa"/>
            <w:tcBorders>
              <w:bottom w:val="single" w:sz="4" w:space="0" w:color="000000"/>
              <w:right w:val="single" w:sz="8" w:space="0" w:color="000000"/>
            </w:tcBorders>
            <w:vAlign w:val="center"/>
          </w:tcPr>
          <w:p w14:paraId="3499FB31" w14:textId="77777777" w:rsidR="00F05B60" w:rsidRDefault="00F05B60">
            <w:pPr>
              <w:spacing w:after="0" w:line="240" w:lineRule="auto"/>
              <w:jc w:val="center"/>
              <w:rPr>
                <w:rFonts w:ascii="Times New Roman" w:hAnsi="Times New Roman" w:cs="Times New Roman"/>
                <w:sz w:val="24"/>
                <w:szCs w:val="24"/>
                <w:lang w:val="uk-UA"/>
              </w:rPr>
            </w:pPr>
          </w:p>
        </w:tc>
        <w:tc>
          <w:tcPr>
            <w:tcW w:w="2374" w:type="dxa"/>
            <w:tcBorders>
              <w:bottom w:val="single" w:sz="8" w:space="0" w:color="000000"/>
              <w:right w:val="single" w:sz="8" w:space="0" w:color="000000"/>
            </w:tcBorders>
            <w:vAlign w:val="center"/>
          </w:tcPr>
          <w:p w14:paraId="1246496A" w14:textId="77777777" w:rsidR="00F05B60" w:rsidRDefault="00F05B60">
            <w:pPr>
              <w:spacing w:after="0" w:line="240" w:lineRule="auto"/>
              <w:jc w:val="center"/>
              <w:rPr>
                <w:rFonts w:ascii="Times New Roman" w:hAnsi="Times New Roman" w:cs="Times New Roman"/>
                <w:sz w:val="24"/>
                <w:szCs w:val="24"/>
                <w:lang w:val="uk-UA"/>
              </w:rPr>
            </w:pPr>
          </w:p>
        </w:tc>
      </w:tr>
      <w:tr w:rsidR="00F05B60" w14:paraId="1C666434" w14:textId="77777777">
        <w:trPr>
          <w:trHeight w:val="315"/>
        </w:trPr>
        <w:tc>
          <w:tcPr>
            <w:tcW w:w="8078" w:type="dxa"/>
            <w:gridSpan w:val="4"/>
            <w:tcBorders>
              <w:top w:val="single" w:sz="4" w:space="0" w:color="000000"/>
              <w:right w:val="single" w:sz="4" w:space="0" w:color="000000"/>
            </w:tcBorders>
            <w:vAlign w:val="center"/>
          </w:tcPr>
          <w:p w14:paraId="69874788" w14:textId="77777777" w:rsidR="00F05B60" w:rsidRDefault="00F43DDD">
            <w:pPr>
              <w:spacing w:after="0" w:line="240" w:lineRule="auto"/>
              <w:jc w:val="right"/>
              <w:rPr>
                <w:lang w:val="uk-UA"/>
              </w:rPr>
            </w:pPr>
            <w:r>
              <w:rPr>
                <w:rFonts w:ascii="Times New Roman" w:hAnsi="Times New Roman" w:cs="Times New Roman"/>
                <w:sz w:val="24"/>
                <w:szCs w:val="24"/>
                <w:lang w:val="uk-UA"/>
              </w:rPr>
              <w:t>Усього без ПДВ</w:t>
            </w:r>
          </w:p>
        </w:tc>
        <w:tc>
          <w:tcPr>
            <w:tcW w:w="2374" w:type="dxa"/>
            <w:tcBorders>
              <w:left w:val="single" w:sz="4" w:space="0" w:color="000000"/>
              <w:bottom w:val="single" w:sz="8" w:space="0" w:color="000000"/>
              <w:right w:val="single" w:sz="8" w:space="0" w:color="000000"/>
            </w:tcBorders>
            <w:vAlign w:val="center"/>
          </w:tcPr>
          <w:p w14:paraId="05D01FF3" w14:textId="77777777" w:rsidR="00F05B60" w:rsidRDefault="00F05B60">
            <w:pPr>
              <w:spacing w:after="160" w:line="252" w:lineRule="auto"/>
              <w:jc w:val="center"/>
              <w:rPr>
                <w:rFonts w:ascii="Times New Roman" w:hAnsi="Times New Roman" w:cs="Times New Roman"/>
                <w:sz w:val="24"/>
                <w:szCs w:val="24"/>
                <w:lang w:val="uk-UA"/>
              </w:rPr>
            </w:pPr>
          </w:p>
        </w:tc>
      </w:tr>
    </w:tbl>
    <w:p w14:paraId="1F1ED7D7" w14:textId="77777777" w:rsidR="00F05B60" w:rsidRDefault="00F05B60">
      <w:pPr>
        <w:spacing w:after="0" w:line="240" w:lineRule="auto"/>
        <w:ind w:firstLine="567"/>
        <w:jc w:val="both"/>
        <w:rPr>
          <w:rFonts w:ascii="Times New Roman" w:hAnsi="Times New Roman" w:cs="Times New Roman"/>
          <w:sz w:val="20"/>
          <w:szCs w:val="24"/>
          <w:lang w:val="uk-UA"/>
        </w:rPr>
      </w:pPr>
    </w:p>
    <w:p w14:paraId="7D4B0860"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 xml:space="preserve">Таким чином, вартість придбаних Замовником прав використання Програмного забезпечення SAP, що підлягає оплаті Замовником, складає грн. </w:t>
      </w:r>
    </w:p>
    <w:p w14:paraId="428D50B2"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Порядок сплати:</w:t>
      </w:r>
    </w:p>
    <w:p w14:paraId="425DA663"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Спосіб оплати – попередня оплата.</w:t>
      </w:r>
    </w:p>
    <w:p w14:paraId="1DC5091F"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100% вартості наданих прав використання Програмного забезпечення SAP було сплачено Замовником і отримано Партнером у повному обсязі __.__.2021 року.</w:t>
      </w:r>
    </w:p>
    <w:p w14:paraId="2AFBA5FB" w14:textId="77777777" w:rsidR="00F05B60" w:rsidRDefault="00F43DDD">
      <w:pPr>
        <w:spacing w:after="0" w:line="240" w:lineRule="auto"/>
        <w:ind w:firstLine="567"/>
        <w:jc w:val="both"/>
      </w:pPr>
      <w:r>
        <w:rPr>
          <w:rStyle w:val="tlid-translation"/>
          <w:rFonts w:ascii="Times New Roman" w:hAnsi="Times New Roman" w:cs="Times New Roman"/>
          <w:sz w:val="24"/>
          <w:szCs w:val="24"/>
          <w:lang w:val="uk-UA"/>
        </w:rPr>
        <w:t>Програмне забезпечення SAP передається відповідно до п. 4.2. Договору.</w:t>
      </w:r>
    </w:p>
    <w:p w14:paraId="131B5F1C" w14:textId="77777777" w:rsidR="00F05B60" w:rsidRDefault="00F43DDD">
      <w:pPr>
        <w:pBdr>
          <w:bottom w:val="single" w:sz="12" w:space="1" w:color="000000"/>
        </w:pBdr>
        <w:spacing w:after="0" w:line="240" w:lineRule="auto"/>
        <w:ind w:firstLine="567"/>
        <w:jc w:val="both"/>
      </w:pPr>
      <w:r>
        <w:rPr>
          <w:rStyle w:val="tlid-translation"/>
          <w:rFonts w:ascii="Times New Roman" w:hAnsi="Times New Roman" w:cs="Times New Roman"/>
          <w:sz w:val="24"/>
          <w:szCs w:val="24"/>
          <w:lang w:val="uk-UA"/>
        </w:rPr>
        <w:t>Замовник підтверджує, що Партнер передав права використання Програмного забезпечення SAP у кількості і на суму, зазначених у даному Акті.</w:t>
      </w:r>
    </w:p>
    <w:p w14:paraId="1C1C6F3E" w14:textId="77777777" w:rsidR="00F05B60" w:rsidRDefault="00F43DDD">
      <w:pPr>
        <w:pBdr>
          <w:bottom w:val="single" w:sz="12" w:space="1" w:color="000000"/>
        </w:pBdr>
        <w:spacing w:after="0" w:line="240" w:lineRule="auto"/>
        <w:ind w:firstLine="567"/>
        <w:jc w:val="center"/>
      </w:pPr>
      <w:r>
        <w:rPr>
          <w:rStyle w:val="tlid-translation"/>
          <w:rFonts w:ascii="Times New Roman" w:hAnsi="Times New Roman" w:cs="Times New Roman"/>
          <w:sz w:val="24"/>
          <w:szCs w:val="24"/>
          <w:lang w:val="uk-UA"/>
        </w:rPr>
        <w:t>ПІДПИСИ СТОРІН:</w:t>
      </w:r>
    </w:p>
    <w:p w14:paraId="09E46E99" w14:textId="77777777" w:rsidR="00F05B60" w:rsidRDefault="00F43DDD">
      <w:pPr>
        <w:spacing w:after="0" w:line="240" w:lineRule="auto"/>
        <w:jc w:val="center"/>
      </w:pPr>
      <w:r>
        <w:rPr>
          <w:rStyle w:val="tlid-translation"/>
          <w:rFonts w:ascii="Times New Roman" w:hAnsi="Times New Roman" w:cs="Times New Roman"/>
          <w:i/>
          <w:sz w:val="24"/>
          <w:szCs w:val="24"/>
          <w:lang w:val="uk-UA"/>
        </w:rPr>
        <w:t>кінець форми</w:t>
      </w:r>
    </w:p>
    <w:tbl>
      <w:tblPr>
        <w:tblW w:w="10242" w:type="dxa"/>
        <w:tblInd w:w="-846" w:type="dxa"/>
        <w:tblCellMar>
          <w:left w:w="0" w:type="dxa"/>
          <w:right w:w="0" w:type="dxa"/>
        </w:tblCellMar>
        <w:tblLook w:val="04A0" w:firstRow="1" w:lastRow="0" w:firstColumn="1" w:lastColumn="0" w:noHBand="0" w:noVBand="1"/>
      </w:tblPr>
      <w:tblGrid>
        <w:gridCol w:w="5124"/>
        <w:gridCol w:w="5118"/>
      </w:tblGrid>
      <w:tr w:rsidR="00F05B60" w14:paraId="7880FF33" w14:textId="77777777">
        <w:trPr>
          <w:trHeight w:val="258"/>
        </w:trPr>
        <w:tc>
          <w:tcPr>
            <w:tcW w:w="5123" w:type="dxa"/>
          </w:tcPr>
          <w:p w14:paraId="1B73AB97" w14:textId="77777777" w:rsidR="00F05B60" w:rsidRDefault="00F43DDD">
            <w:pPr>
              <w:spacing w:after="0" w:line="240" w:lineRule="auto"/>
              <w:ind w:right="45"/>
              <w:jc w:val="center"/>
              <w:rPr>
                <w:lang w:val="uk-UA"/>
              </w:rPr>
            </w:pPr>
            <w:r>
              <w:rPr>
                <w:rFonts w:ascii="Times New Roman" w:hAnsi="Times New Roman" w:cs="Times New Roman"/>
                <w:b/>
                <w:szCs w:val="24"/>
                <w:lang w:val="uk-UA" w:eastAsia="ar-SA"/>
              </w:rPr>
              <w:t>Партнер:</w:t>
            </w:r>
          </w:p>
          <w:p w14:paraId="3F8A88B0" w14:textId="77777777" w:rsidR="00F05B60" w:rsidRDefault="00F05B60">
            <w:pPr>
              <w:widowControl w:val="0"/>
              <w:spacing w:after="0" w:line="240" w:lineRule="auto"/>
              <w:ind w:left="141" w:right="144"/>
              <w:rPr>
                <w:rFonts w:ascii="Times New Roman" w:hAnsi="Times New Roman" w:cs="Times New Roman"/>
                <w:b/>
                <w:szCs w:val="24"/>
                <w:lang w:val="uk-UA"/>
              </w:rPr>
            </w:pPr>
          </w:p>
          <w:p w14:paraId="40AA90B1" w14:textId="77777777" w:rsidR="00F05B60" w:rsidRDefault="00F43DDD">
            <w:pPr>
              <w:widowControl w:val="0"/>
              <w:spacing w:after="0" w:line="240" w:lineRule="auto"/>
              <w:ind w:left="141"/>
              <w:rPr>
                <w:lang w:val="uk-UA"/>
              </w:rPr>
            </w:pPr>
            <w:r>
              <w:rPr>
                <w:rFonts w:ascii="Times New Roman" w:hAnsi="Times New Roman" w:cs="Times New Roman"/>
                <w:b/>
                <w:szCs w:val="24"/>
                <w:lang w:val="uk-UA"/>
              </w:rPr>
              <w:t>Директор</w:t>
            </w:r>
          </w:p>
          <w:p w14:paraId="6A7DBE73" w14:textId="77777777" w:rsidR="00F05B60" w:rsidRDefault="00F05B60">
            <w:pPr>
              <w:widowControl w:val="0"/>
              <w:spacing w:after="0" w:line="240" w:lineRule="auto"/>
              <w:ind w:left="141"/>
              <w:rPr>
                <w:rFonts w:ascii="Times New Roman" w:hAnsi="Times New Roman" w:cs="Times New Roman"/>
                <w:b/>
                <w:szCs w:val="24"/>
                <w:lang w:val="uk-UA"/>
              </w:rPr>
            </w:pPr>
          </w:p>
          <w:p w14:paraId="75002E0C" w14:textId="77777777" w:rsidR="00F05B60" w:rsidRDefault="00F43DDD">
            <w:pPr>
              <w:widowControl w:val="0"/>
              <w:spacing w:after="0" w:line="240" w:lineRule="auto"/>
              <w:ind w:left="141"/>
              <w:rPr>
                <w:lang w:val="uk-UA"/>
              </w:rPr>
            </w:pPr>
            <w:r>
              <w:rPr>
                <w:rFonts w:ascii="Times New Roman" w:hAnsi="Times New Roman" w:cs="Times New Roman"/>
                <w:b/>
                <w:szCs w:val="24"/>
                <w:lang w:val="uk-UA"/>
              </w:rPr>
              <w:t xml:space="preserve">_____________________ </w:t>
            </w:r>
          </w:p>
          <w:p w14:paraId="22F36E42" w14:textId="77777777" w:rsidR="00F05B60" w:rsidRDefault="00F43DDD">
            <w:pPr>
              <w:widowControl w:val="0"/>
              <w:spacing w:after="0" w:line="240" w:lineRule="auto"/>
              <w:ind w:left="141"/>
              <w:rPr>
                <w:lang w:val="uk-UA"/>
              </w:rPr>
            </w:pPr>
            <w:proofErr w:type="spellStart"/>
            <w:r>
              <w:rPr>
                <w:rFonts w:ascii="Times New Roman" w:hAnsi="Times New Roman" w:cs="Times New Roman"/>
                <w:sz w:val="18"/>
                <w:szCs w:val="24"/>
                <w:lang w:val="uk-UA"/>
              </w:rPr>
              <w:t>м.п</w:t>
            </w:r>
            <w:proofErr w:type="spellEnd"/>
            <w:r>
              <w:rPr>
                <w:rFonts w:ascii="Times New Roman" w:hAnsi="Times New Roman" w:cs="Times New Roman"/>
                <w:sz w:val="18"/>
                <w:szCs w:val="24"/>
                <w:lang w:val="uk-UA"/>
              </w:rPr>
              <w:t>.</w:t>
            </w:r>
          </w:p>
          <w:p w14:paraId="6FD9A307" w14:textId="77777777" w:rsidR="00F05B60" w:rsidRDefault="00F43DDD">
            <w:pPr>
              <w:widowControl w:val="0"/>
              <w:spacing w:after="0" w:line="240" w:lineRule="auto"/>
              <w:ind w:left="141"/>
              <w:rPr>
                <w:lang w:val="uk-UA"/>
              </w:rPr>
            </w:pPr>
            <w:r>
              <w:rPr>
                <w:rFonts w:ascii="Times New Roman" w:hAnsi="Times New Roman" w:cs="Times New Roman"/>
                <w:b/>
                <w:sz w:val="18"/>
                <w:szCs w:val="24"/>
                <w:lang w:val="uk-UA"/>
              </w:rPr>
              <w:t>_____________________</w:t>
            </w:r>
          </w:p>
          <w:p w14:paraId="0B504792" w14:textId="77777777" w:rsidR="00F05B60" w:rsidRDefault="00F43DDD">
            <w:pPr>
              <w:widowControl w:val="0"/>
              <w:spacing w:after="0" w:line="240" w:lineRule="auto"/>
              <w:ind w:left="141"/>
              <w:rPr>
                <w:lang w:val="uk-UA"/>
              </w:rPr>
            </w:pPr>
            <w:r>
              <w:rPr>
                <w:rFonts w:ascii="Times New Roman" w:hAnsi="Times New Roman" w:cs="Times New Roman"/>
                <w:i/>
                <w:sz w:val="18"/>
                <w:szCs w:val="20"/>
                <w:lang w:val="uk-UA"/>
              </w:rPr>
              <w:t>(Дата)</w:t>
            </w:r>
          </w:p>
        </w:tc>
        <w:tc>
          <w:tcPr>
            <w:tcW w:w="5118" w:type="dxa"/>
          </w:tcPr>
          <w:p w14:paraId="21D6619D" w14:textId="77777777" w:rsidR="00F05B60" w:rsidRDefault="00F43DDD">
            <w:pPr>
              <w:spacing w:after="0" w:line="240" w:lineRule="auto"/>
              <w:ind w:right="45"/>
              <w:jc w:val="center"/>
              <w:rPr>
                <w:lang w:val="uk-UA"/>
              </w:rPr>
            </w:pPr>
            <w:r>
              <w:rPr>
                <w:rFonts w:ascii="Times New Roman" w:hAnsi="Times New Roman" w:cs="Times New Roman"/>
                <w:b/>
                <w:szCs w:val="24"/>
                <w:lang w:val="uk-UA" w:eastAsia="ar-SA"/>
              </w:rPr>
              <w:t>Замовник:</w:t>
            </w:r>
          </w:p>
          <w:p w14:paraId="386B9901" w14:textId="77777777" w:rsidR="00F05B60" w:rsidRDefault="00F05B60">
            <w:pPr>
              <w:widowControl w:val="0"/>
              <w:spacing w:after="0" w:line="240" w:lineRule="auto"/>
              <w:ind w:left="142"/>
              <w:rPr>
                <w:rFonts w:ascii="Times New Roman" w:hAnsi="Times New Roman" w:cs="Times New Roman"/>
                <w:b/>
                <w:szCs w:val="24"/>
                <w:lang w:val="uk-UA"/>
              </w:rPr>
            </w:pPr>
          </w:p>
          <w:p w14:paraId="12D99475" w14:textId="77777777" w:rsidR="00F05B60" w:rsidRDefault="00F43DDD">
            <w:pPr>
              <w:widowControl w:val="0"/>
              <w:spacing w:after="0" w:line="240" w:lineRule="auto"/>
              <w:ind w:left="141"/>
              <w:rPr>
                <w:lang w:val="uk-UA"/>
              </w:rPr>
            </w:pPr>
            <w:r>
              <w:rPr>
                <w:rFonts w:ascii="Times New Roman" w:hAnsi="Times New Roman" w:cs="Times New Roman"/>
                <w:b/>
                <w:lang w:val="uk-UA"/>
              </w:rPr>
              <w:t>Директор</w:t>
            </w:r>
          </w:p>
          <w:p w14:paraId="4020FEDB" w14:textId="77777777" w:rsidR="00F05B60" w:rsidRDefault="00F05B60">
            <w:pPr>
              <w:widowControl w:val="0"/>
              <w:spacing w:after="0" w:line="240" w:lineRule="auto"/>
              <w:ind w:left="141"/>
              <w:rPr>
                <w:rFonts w:ascii="Times New Roman" w:hAnsi="Times New Roman" w:cs="Times New Roman"/>
                <w:b/>
                <w:szCs w:val="24"/>
                <w:lang w:val="uk-UA"/>
              </w:rPr>
            </w:pPr>
          </w:p>
          <w:p w14:paraId="4CDDF3CB" w14:textId="77777777" w:rsidR="00F05B60" w:rsidRDefault="00F43DDD">
            <w:pPr>
              <w:widowControl w:val="0"/>
              <w:spacing w:after="0" w:line="240" w:lineRule="auto"/>
              <w:ind w:left="141"/>
              <w:rPr>
                <w:lang w:val="uk-UA"/>
              </w:rPr>
            </w:pPr>
            <w:r>
              <w:rPr>
                <w:rFonts w:ascii="Times New Roman" w:hAnsi="Times New Roman" w:cs="Times New Roman"/>
                <w:b/>
                <w:szCs w:val="24"/>
                <w:lang w:val="uk-UA"/>
              </w:rPr>
              <w:t>____________________</w:t>
            </w:r>
            <w:r>
              <w:rPr>
                <w:rFonts w:ascii="Times New Roman" w:hAnsi="Times New Roman" w:cs="Times New Roman"/>
                <w:szCs w:val="24"/>
                <w:lang w:val="uk-UA"/>
              </w:rPr>
              <w:t xml:space="preserve"> </w:t>
            </w:r>
            <w:r>
              <w:rPr>
                <w:rFonts w:ascii="Times New Roman" w:hAnsi="Times New Roman" w:cs="Times New Roman"/>
                <w:b/>
                <w:szCs w:val="24"/>
                <w:lang w:val="uk-UA"/>
              </w:rPr>
              <w:t>****</w:t>
            </w:r>
            <w:r>
              <w:rPr>
                <w:rFonts w:ascii="Times New Roman" w:hAnsi="Times New Roman" w:cs="Times New Roman"/>
                <w:b/>
                <w:sz w:val="20"/>
                <w:szCs w:val="24"/>
                <w:lang w:val="uk-UA"/>
              </w:rPr>
              <w:t xml:space="preserve"> </w:t>
            </w:r>
          </w:p>
          <w:p w14:paraId="79DEA396" w14:textId="77777777" w:rsidR="00F05B60" w:rsidRDefault="00F43DDD">
            <w:pPr>
              <w:widowControl w:val="0"/>
              <w:spacing w:after="0" w:line="240" w:lineRule="auto"/>
              <w:ind w:left="141"/>
              <w:rPr>
                <w:lang w:val="uk-UA"/>
              </w:rPr>
            </w:pPr>
            <w:proofErr w:type="spellStart"/>
            <w:r>
              <w:rPr>
                <w:rFonts w:ascii="Times New Roman" w:hAnsi="Times New Roman"/>
                <w:spacing w:val="-13"/>
                <w:sz w:val="18"/>
                <w:szCs w:val="24"/>
                <w:lang w:val="uk-UA"/>
              </w:rPr>
              <w:t>м.п</w:t>
            </w:r>
            <w:proofErr w:type="spellEnd"/>
            <w:r>
              <w:rPr>
                <w:rFonts w:ascii="Times New Roman" w:hAnsi="Times New Roman"/>
                <w:spacing w:val="-13"/>
                <w:sz w:val="18"/>
                <w:szCs w:val="24"/>
                <w:lang w:val="uk-UA"/>
              </w:rPr>
              <w:t>.</w:t>
            </w:r>
          </w:p>
          <w:p w14:paraId="6D36A075" w14:textId="77777777" w:rsidR="00F05B60" w:rsidRDefault="00F43DDD">
            <w:pPr>
              <w:widowControl w:val="0"/>
              <w:spacing w:after="0" w:line="240" w:lineRule="auto"/>
              <w:ind w:left="141"/>
              <w:rPr>
                <w:lang w:val="uk-UA"/>
              </w:rPr>
            </w:pPr>
            <w:r>
              <w:rPr>
                <w:rFonts w:ascii="Times New Roman" w:hAnsi="Times New Roman" w:cs="Times New Roman"/>
                <w:b/>
                <w:sz w:val="18"/>
                <w:szCs w:val="24"/>
                <w:lang w:val="uk-UA"/>
              </w:rPr>
              <w:t>_____________________</w:t>
            </w:r>
          </w:p>
          <w:p w14:paraId="63B6A927" w14:textId="77777777" w:rsidR="00F05B60" w:rsidRDefault="00F43DDD">
            <w:pPr>
              <w:pStyle w:val="af9"/>
              <w:spacing w:line="252" w:lineRule="auto"/>
              <w:ind w:left="142"/>
              <w:rPr>
                <w:i/>
                <w:sz w:val="18"/>
                <w:szCs w:val="20"/>
              </w:rPr>
            </w:pPr>
            <w:r>
              <w:rPr>
                <w:i/>
                <w:sz w:val="18"/>
                <w:szCs w:val="20"/>
              </w:rPr>
              <w:t>(Дата)</w:t>
            </w:r>
          </w:p>
          <w:p w14:paraId="718438B9" w14:textId="77777777" w:rsidR="00F05B60" w:rsidRDefault="00F05B60">
            <w:pPr>
              <w:pStyle w:val="af9"/>
              <w:spacing w:line="252" w:lineRule="auto"/>
              <w:ind w:left="142"/>
              <w:rPr>
                <w:sz w:val="16"/>
                <w:szCs w:val="16"/>
              </w:rPr>
            </w:pPr>
          </w:p>
        </w:tc>
      </w:tr>
    </w:tbl>
    <w:p w14:paraId="07CB3A3F" w14:textId="77777777" w:rsidR="00F05B60" w:rsidRDefault="00F43DDD">
      <w:pPr>
        <w:spacing w:line="240" w:lineRule="auto"/>
        <w:ind w:left="-540"/>
        <w:rPr>
          <w:sz w:val="18"/>
          <w:szCs w:val="18"/>
          <w:lang w:val="uk-UA"/>
        </w:rPr>
      </w:pPr>
      <w:r>
        <w:rPr>
          <w:rFonts w:ascii="Times New Roman" w:eastAsia="Verdana" w:hAnsi="Times New Roman" w:cs="Times New Roman"/>
          <w:b/>
          <w:sz w:val="18"/>
          <w:szCs w:val="18"/>
          <w:lang w:val="uk-UA" w:eastAsia="ru-RU"/>
        </w:rPr>
        <w:t>Примітка:</w:t>
      </w:r>
      <w:r>
        <w:rPr>
          <w:rFonts w:ascii="Times New Roman" w:eastAsia="Verdana" w:hAnsi="Times New Roman" w:cs="Times New Roman"/>
          <w:b/>
          <w:sz w:val="18"/>
          <w:szCs w:val="18"/>
          <w:lang w:val="uk-UA" w:eastAsia="ru-RU"/>
        </w:rPr>
        <w:br/>
      </w:r>
      <w:r>
        <w:rPr>
          <w:rFonts w:ascii="Times New Roman" w:hAnsi="Times New Roman" w:cs="Times New Roman"/>
          <w:b/>
          <w:bCs/>
          <w:iCs/>
          <w:sz w:val="18"/>
          <w:szCs w:val="18"/>
          <w:lang w:val="uk-UA"/>
        </w:rPr>
        <w:t xml:space="preserve">       У разі згоди з цим </w:t>
      </w:r>
      <w:r>
        <w:rPr>
          <w:rFonts w:ascii="Times New Roman" w:eastAsia="Verdana" w:hAnsi="Times New Roman" w:cs="Times New Roman"/>
          <w:b/>
          <w:sz w:val="18"/>
          <w:szCs w:val="18"/>
          <w:lang w:val="uk-UA" w:eastAsia="ru-RU"/>
        </w:rPr>
        <w:t>проектом договору</w:t>
      </w:r>
      <w:r>
        <w:rPr>
          <w:rFonts w:ascii="Times New Roman" w:hAnsi="Times New Roman" w:cs="Times New Roman"/>
          <w:b/>
          <w:bCs/>
          <w:iCs/>
          <w:sz w:val="18"/>
          <w:szCs w:val="18"/>
          <w:lang w:val="uk-UA"/>
        </w:rPr>
        <w:t xml:space="preserve">, Учасник торгів підписує даний документ (вказати посаду, прізвище та ініціали уповноваженої особи Учасника) та скріплює печаткою (у разі її використання) і подає у складі своєї тендерної пропозиції </w:t>
      </w:r>
      <w:r>
        <w:rPr>
          <w:rFonts w:ascii="Times New Roman" w:eastAsia="Verdana" w:hAnsi="Times New Roman" w:cs="Times New Roman"/>
          <w:b/>
          <w:sz w:val="18"/>
          <w:szCs w:val="18"/>
          <w:lang w:val="uk-UA" w:eastAsia="ru-RU"/>
        </w:rPr>
        <w:t>в окремому файлі</w:t>
      </w:r>
      <w:r>
        <w:rPr>
          <w:rFonts w:ascii="Times New Roman" w:hAnsi="Times New Roman" w:cs="Times New Roman"/>
          <w:b/>
          <w:bCs/>
          <w:iCs/>
          <w:sz w:val="18"/>
          <w:szCs w:val="18"/>
          <w:lang w:val="uk-UA"/>
        </w:rPr>
        <w:t>, в протилежному випадку пропозиція Учасника торгів відхиляється, як така, що не відповідає вимогам тендерної документації.</w:t>
      </w:r>
    </w:p>
    <w:sectPr w:rsidR="00F05B60">
      <w:pgSz w:w="11906" w:h="16838"/>
      <w:pgMar w:top="709" w:right="1133" w:bottom="709"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roman"/>
    <w:pitch w:val="variable"/>
  </w:font>
  <w:font w:name="DejaVu Sans Mon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7E84"/>
    <w:multiLevelType w:val="multilevel"/>
    <w:tmpl w:val="BCA8FC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95412E"/>
    <w:multiLevelType w:val="multilevel"/>
    <w:tmpl w:val="698ECE0A"/>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201B531F"/>
    <w:multiLevelType w:val="multilevel"/>
    <w:tmpl w:val="3F28425E"/>
    <w:lvl w:ilvl="0">
      <w:start w:val="1"/>
      <w:numFmt w:val="bullet"/>
      <w:lvlText w:val="●"/>
      <w:lvlJc w:val="left"/>
      <w:pPr>
        <w:tabs>
          <w:tab w:val="num" w:pos="720"/>
        </w:tabs>
        <w:ind w:left="720" w:firstLine="0"/>
      </w:pPr>
      <w:rPr>
        <w:rFonts w:ascii="Verdana" w:hAnsi="Verdana" w:cs="Verdana" w:hint="default"/>
      </w:rPr>
    </w:lvl>
    <w:lvl w:ilvl="1">
      <w:start w:val="1"/>
      <w:numFmt w:val="bullet"/>
      <w:lvlText w:val="○"/>
      <w:lvlJc w:val="left"/>
      <w:pPr>
        <w:tabs>
          <w:tab w:val="num" w:pos="1080"/>
        </w:tabs>
        <w:ind w:left="1440" w:firstLine="0"/>
      </w:pPr>
      <w:rPr>
        <w:rFonts w:ascii="Courier New" w:hAnsi="Courier New" w:cs="Courier New" w:hint="default"/>
      </w:rPr>
    </w:lvl>
    <w:lvl w:ilvl="2">
      <w:start w:val="1"/>
      <w:numFmt w:val="bullet"/>
      <w:lvlText w:val="■"/>
      <w:lvlJc w:val="left"/>
      <w:pPr>
        <w:tabs>
          <w:tab w:val="num" w:pos="1440"/>
        </w:tabs>
        <w:ind w:left="2160" w:firstLine="0"/>
      </w:pPr>
      <w:rPr>
        <w:rFonts w:ascii="Verdana" w:hAnsi="Verdana" w:cs="Verdana" w:hint="default"/>
      </w:rPr>
    </w:lvl>
    <w:lvl w:ilvl="3">
      <w:start w:val="1"/>
      <w:numFmt w:val="bullet"/>
      <w:lvlText w:val="●"/>
      <w:lvlJc w:val="left"/>
      <w:pPr>
        <w:tabs>
          <w:tab w:val="num" w:pos="1800"/>
        </w:tabs>
        <w:ind w:left="2880" w:firstLine="0"/>
      </w:pPr>
      <w:rPr>
        <w:rFonts w:ascii="Verdana" w:hAnsi="Verdana" w:cs="Verdana" w:hint="default"/>
      </w:rPr>
    </w:lvl>
    <w:lvl w:ilvl="4">
      <w:start w:val="1"/>
      <w:numFmt w:val="bullet"/>
      <w:lvlText w:val="○"/>
      <w:lvlJc w:val="left"/>
      <w:pPr>
        <w:tabs>
          <w:tab w:val="num" w:pos="2160"/>
        </w:tabs>
        <w:ind w:left="3600" w:firstLine="0"/>
      </w:pPr>
      <w:rPr>
        <w:rFonts w:ascii="Courier New" w:hAnsi="Courier New" w:cs="Courier New" w:hint="default"/>
      </w:rPr>
    </w:lvl>
    <w:lvl w:ilvl="5">
      <w:start w:val="1"/>
      <w:numFmt w:val="bullet"/>
      <w:lvlText w:val="■"/>
      <w:lvlJc w:val="left"/>
      <w:pPr>
        <w:tabs>
          <w:tab w:val="num" w:pos="2520"/>
        </w:tabs>
        <w:ind w:left="4320" w:firstLine="0"/>
      </w:pPr>
      <w:rPr>
        <w:rFonts w:ascii="Verdana" w:hAnsi="Verdana" w:cs="Verdana" w:hint="default"/>
      </w:rPr>
    </w:lvl>
    <w:lvl w:ilvl="6">
      <w:start w:val="1"/>
      <w:numFmt w:val="bullet"/>
      <w:lvlText w:val="●"/>
      <w:lvlJc w:val="left"/>
      <w:pPr>
        <w:tabs>
          <w:tab w:val="num" w:pos="2880"/>
        </w:tabs>
        <w:ind w:left="5040" w:firstLine="0"/>
      </w:pPr>
      <w:rPr>
        <w:rFonts w:ascii="Verdana" w:hAnsi="Verdana" w:cs="Verdana" w:hint="default"/>
      </w:rPr>
    </w:lvl>
    <w:lvl w:ilvl="7">
      <w:start w:val="1"/>
      <w:numFmt w:val="bullet"/>
      <w:lvlText w:val="○"/>
      <w:lvlJc w:val="left"/>
      <w:pPr>
        <w:tabs>
          <w:tab w:val="num" w:pos="3240"/>
        </w:tabs>
        <w:ind w:left="5760" w:firstLine="0"/>
      </w:pPr>
      <w:rPr>
        <w:rFonts w:ascii="Courier New" w:hAnsi="Courier New" w:cs="Courier New" w:hint="default"/>
      </w:rPr>
    </w:lvl>
    <w:lvl w:ilvl="8">
      <w:start w:val="1"/>
      <w:numFmt w:val="bullet"/>
      <w:lvlText w:val="■"/>
      <w:lvlJc w:val="left"/>
      <w:pPr>
        <w:tabs>
          <w:tab w:val="num" w:pos="3600"/>
        </w:tabs>
        <w:ind w:left="6480" w:firstLine="0"/>
      </w:pPr>
      <w:rPr>
        <w:rFonts w:ascii="Verdana" w:hAnsi="Verdana" w:cs="Verdana" w:hint="default"/>
      </w:rPr>
    </w:lvl>
  </w:abstractNum>
  <w:abstractNum w:abstractNumId="3" w15:restartNumberingAfterBreak="0">
    <w:nsid w:val="284E02C5"/>
    <w:multiLevelType w:val="multilevel"/>
    <w:tmpl w:val="FE2C9292"/>
    <w:lvl w:ilvl="0">
      <w:start w:val="1"/>
      <w:numFmt w:val="bullet"/>
      <w:lvlText w:val=""/>
      <w:lvlJc w:val="left"/>
      <w:pPr>
        <w:tabs>
          <w:tab w:val="num" w:pos="3960"/>
        </w:tabs>
        <w:ind w:left="3960" w:hanging="360"/>
      </w:pPr>
      <w:rPr>
        <w:rFonts w:ascii="Symbol" w:hAnsi="Symbol" w:cs="Symbol" w:hint="default"/>
      </w:rPr>
    </w:lvl>
    <w:lvl w:ilvl="1">
      <w:start w:val="1"/>
      <w:numFmt w:val="bullet"/>
      <w:lvlText w:val="o"/>
      <w:lvlJc w:val="left"/>
      <w:pPr>
        <w:tabs>
          <w:tab w:val="num" w:pos="3960"/>
        </w:tabs>
        <w:ind w:left="3960" w:hanging="360"/>
      </w:pPr>
      <w:rPr>
        <w:rFonts w:ascii="Times New Roman" w:hAnsi="Times New Roman" w:cs="Times New Roman" w:hint="default"/>
      </w:rPr>
    </w:lvl>
    <w:lvl w:ilvl="2">
      <w:start w:val="1"/>
      <w:numFmt w:val="bullet"/>
      <w:lvlText w:val=""/>
      <w:lvlJc w:val="left"/>
      <w:pPr>
        <w:tabs>
          <w:tab w:val="num" w:pos="4680"/>
        </w:tabs>
        <w:ind w:left="4680" w:hanging="360"/>
      </w:pPr>
      <w:rPr>
        <w:rFonts w:ascii="Times New Roman" w:hAnsi="Times New Roman" w:cs="Times New Roman" w:hint="default"/>
      </w:rPr>
    </w:lvl>
    <w:lvl w:ilvl="3">
      <w:start w:val="1"/>
      <w:numFmt w:val="bullet"/>
      <w:lvlText w:val=""/>
      <w:lvlJc w:val="left"/>
      <w:pPr>
        <w:tabs>
          <w:tab w:val="num" w:pos="5400"/>
        </w:tabs>
        <w:ind w:left="540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CD63C4"/>
    <w:multiLevelType w:val="multilevel"/>
    <w:tmpl w:val="457024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10138D0"/>
    <w:multiLevelType w:val="multilevel"/>
    <w:tmpl w:val="7AD4AC24"/>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6" w15:restartNumberingAfterBreak="0">
    <w:nsid w:val="391B7B97"/>
    <w:multiLevelType w:val="multilevel"/>
    <w:tmpl w:val="549AF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778"/>
        </w:tabs>
        <w:ind w:left="1778"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6381264"/>
    <w:multiLevelType w:val="multilevel"/>
    <w:tmpl w:val="8474E142"/>
    <w:lvl w:ilvl="0">
      <w:start w:val="6"/>
      <w:numFmt w:val="decimal"/>
      <w:lvlText w:val="%1."/>
      <w:lvlJc w:val="left"/>
      <w:pPr>
        <w:tabs>
          <w:tab w:val="num" w:pos="720"/>
        </w:tabs>
        <w:ind w:left="720" w:hanging="360"/>
      </w:pPr>
      <w:rPr>
        <w:sz w:val="24"/>
        <w:szCs w:val="24"/>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8" w15:restartNumberingAfterBreak="0">
    <w:nsid w:val="4A002DEA"/>
    <w:multiLevelType w:val="multilevel"/>
    <w:tmpl w:val="3540418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720"/>
        </w:tabs>
        <w:ind w:left="72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1D7BED"/>
    <w:multiLevelType w:val="multilevel"/>
    <w:tmpl w:val="FC40C774"/>
    <w:lvl w:ilvl="0">
      <w:start w:val="1"/>
      <w:numFmt w:val="bullet"/>
      <w:lvlText w:val=""/>
      <w:lvlJc w:val="left"/>
      <w:pPr>
        <w:tabs>
          <w:tab w:val="num" w:pos="1440"/>
        </w:tabs>
        <w:ind w:left="1344" w:hanging="264"/>
      </w:pPr>
      <w:rPr>
        <w:rFonts w:ascii="Symbol" w:hAnsi="Symbol" w:cs="Symbol" w:hint="default"/>
      </w:rPr>
    </w:lvl>
    <w:lvl w:ilvl="1">
      <w:start w:val="1"/>
      <w:numFmt w:val="bullet"/>
      <w:lvlText w:val="o"/>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03529D"/>
    <w:multiLevelType w:val="multilevel"/>
    <w:tmpl w:val="1F185CF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1" w15:restartNumberingAfterBreak="0">
    <w:nsid w:val="5388515C"/>
    <w:multiLevelType w:val="multilevel"/>
    <w:tmpl w:val="02409E34"/>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2" w15:restartNumberingAfterBreak="0">
    <w:nsid w:val="659F5C15"/>
    <w:multiLevelType w:val="multilevel"/>
    <w:tmpl w:val="C0DA03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3" w15:restartNumberingAfterBreak="0">
    <w:nsid w:val="66371B2D"/>
    <w:multiLevelType w:val="multilevel"/>
    <w:tmpl w:val="848C55D8"/>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4" w15:restartNumberingAfterBreak="0">
    <w:nsid w:val="7E0F4DA5"/>
    <w:multiLevelType w:val="multilevel"/>
    <w:tmpl w:val="FEB4ED82"/>
    <w:lvl w:ilvl="0">
      <w:start w:val="1"/>
      <w:numFmt w:val="bullet"/>
      <w:lvlText w:val=""/>
      <w:lvlJc w:val="left"/>
      <w:pPr>
        <w:tabs>
          <w:tab w:val="num" w:pos="720"/>
        </w:tabs>
        <w:ind w:left="1789" w:hanging="360"/>
      </w:pPr>
      <w:rPr>
        <w:rFonts w:ascii="Symbol" w:hAnsi="Symbol" w:cs="Symbol" w:hint="default"/>
      </w:rPr>
    </w:lvl>
    <w:lvl w:ilvl="1">
      <w:start w:val="1"/>
      <w:numFmt w:val="bullet"/>
      <w:lvlText w:val="o"/>
      <w:lvlJc w:val="left"/>
      <w:pPr>
        <w:tabs>
          <w:tab w:val="num" w:pos="1080"/>
        </w:tabs>
        <w:ind w:left="2509" w:hanging="360"/>
      </w:pPr>
      <w:rPr>
        <w:rFonts w:ascii="Courier New" w:hAnsi="Courier New" w:cs="Courier New" w:hint="default"/>
      </w:rPr>
    </w:lvl>
    <w:lvl w:ilvl="2">
      <w:start w:val="1"/>
      <w:numFmt w:val="bullet"/>
      <w:lvlText w:val=""/>
      <w:lvlJc w:val="left"/>
      <w:pPr>
        <w:tabs>
          <w:tab w:val="num" w:pos="1440"/>
        </w:tabs>
        <w:ind w:left="3229" w:hanging="360"/>
      </w:pPr>
      <w:rPr>
        <w:rFonts w:ascii="Wingdings" w:hAnsi="Wingdings" w:cs="Wingdings" w:hint="default"/>
      </w:rPr>
    </w:lvl>
    <w:lvl w:ilvl="3">
      <w:start w:val="1"/>
      <w:numFmt w:val="bullet"/>
      <w:lvlText w:val=""/>
      <w:lvlJc w:val="left"/>
      <w:pPr>
        <w:tabs>
          <w:tab w:val="num" w:pos="1800"/>
        </w:tabs>
        <w:ind w:left="3949" w:hanging="360"/>
      </w:pPr>
      <w:rPr>
        <w:rFonts w:ascii="Symbol" w:hAnsi="Symbol" w:cs="Symbol" w:hint="default"/>
      </w:rPr>
    </w:lvl>
    <w:lvl w:ilvl="4">
      <w:start w:val="1"/>
      <w:numFmt w:val="bullet"/>
      <w:lvlText w:val="o"/>
      <w:lvlJc w:val="left"/>
      <w:pPr>
        <w:tabs>
          <w:tab w:val="num" w:pos="2160"/>
        </w:tabs>
        <w:ind w:left="4669" w:hanging="360"/>
      </w:pPr>
      <w:rPr>
        <w:rFonts w:ascii="Courier New" w:hAnsi="Courier New" w:cs="Courier New" w:hint="default"/>
      </w:rPr>
    </w:lvl>
    <w:lvl w:ilvl="5">
      <w:start w:val="1"/>
      <w:numFmt w:val="bullet"/>
      <w:lvlText w:val=""/>
      <w:lvlJc w:val="left"/>
      <w:pPr>
        <w:tabs>
          <w:tab w:val="num" w:pos="2520"/>
        </w:tabs>
        <w:ind w:left="5389" w:hanging="360"/>
      </w:pPr>
      <w:rPr>
        <w:rFonts w:ascii="Wingdings" w:hAnsi="Wingdings" w:cs="Wingdings" w:hint="default"/>
      </w:rPr>
    </w:lvl>
    <w:lvl w:ilvl="6">
      <w:start w:val="1"/>
      <w:numFmt w:val="bullet"/>
      <w:lvlText w:val=""/>
      <w:lvlJc w:val="left"/>
      <w:pPr>
        <w:tabs>
          <w:tab w:val="num" w:pos="2880"/>
        </w:tabs>
        <w:ind w:left="6109" w:hanging="360"/>
      </w:pPr>
      <w:rPr>
        <w:rFonts w:ascii="Symbol" w:hAnsi="Symbol" w:cs="Symbol" w:hint="default"/>
      </w:rPr>
    </w:lvl>
    <w:lvl w:ilvl="7">
      <w:start w:val="1"/>
      <w:numFmt w:val="bullet"/>
      <w:lvlText w:val="o"/>
      <w:lvlJc w:val="left"/>
      <w:pPr>
        <w:tabs>
          <w:tab w:val="num" w:pos="3240"/>
        </w:tabs>
        <w:ind w:left="6829" w:hanging="360"/>
      </w:pPr>
      <w:rPr>
        <w:rFonts w:ascii="Courier New" w:hAnsi="Courier New" w:cs="Courier New" w:hint="default"/>
      </w:rPr>
    </w:lvl>
    <w:lvl w:ilvl="8">
      <w:start w:val="1"/>
      <w:numFmt w:val="bullet"/>
      <w:lvlText w:val=""/>
      <w:lvlJc w:val="left"/>
      <w:pPr>
        <w:tabs>
          <w:tab w:val="num" w:pos="3600"/>
        </w:tabs>
        <w:ind w:left="7549" w:hanging="360"/>
      </w:pPr>
      <w:rPr>
        <w:rFonts w:ascii="Wingdings" w:hAnsi="Wingdings" w:cs="Wingdings" w:hint="default"/>
      </w:rPr>
    </w:lvl>
  </w:abstractNum>
  <w:num w:numId="1">
    <w:abstractNumId w:val="0"/>
  </w:num>
  <w:num w:numId="2">
    <w:abstractNumId w:val="6"/>
  </w:num>
  <w:num w:numId="3">
    <w:abstractNumId w:val="10"/>
  </w:num>
  <w:num w:numId="4">
    <w:abstractNumId w:val="14"/>
  </w:num>
  <w:num w:numId="5">
    <w:abstractNumId w:val="1"/>
  </w:num>
  <w:num w:numId="6">
    <w:abstractNumId w:val="13"/>
  </w:num>
  <w:num w:numId="7">
    <w:abstractNumId w:val="11"/>
  </w:num>
  <w:num w:numId="8">
    <w:abstractNumId w:val="12"/>
  </w:num>
  <w:num w:numId="9">
    <w:abstractNumId w:val="5"/>
  </w:num>
  <w:num w:numId="10">
    <w:abstractNumId w:val="8"/>
  </w:num>
  <w:num w:numId="11">
    <w:abstractNumId w:val="3"/>
  </w:num>
  <w:num w:numId="12">
    <w:abstractNumId w:val="9"/>
  </w:num>
  <w:num w:numId="13">
    <w:abstractNumId w:val="2"/>
  </w:num>
  <w:num w:numId="14">
    <w:abstractNumId w:val="7"/>
  </w:num>
  <w:num w:numId="15">
    <w:abstractNumId w:val="4"/>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60"/>
    <w:rsid w:val="002B00FD"/>
    <w:rsid w:val="002B28DE"/>
    <w:rsid w:val="00304C59"/>
    <w:rsid w:val="009C1B87"/>
    <w:rsid w:val="00AF3655"/>
    <w:rsid w:val="00B51401"/>
    <w:rsid w:val="00BF6B66"/>
    <w:rsid w:val="00CA63DB"/>
    <w:rsid w:val="00E44256"/>
    <w:rsid w:val="00F05B60"/>
    <w:rsid w:val="00F43DDD"/>
    <w:rsid w:val="00FF3D9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9CCB"/>
  <w15:docId w15:val="{8FE4E6FF-B928-4872-9F6C-E71E11C2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D3D"/>
    <w:pPr>
      <w:spacing w:after="200" w:line="276" w:lineRule="auto"/>
    </w:pPr>
    <w:rPr>
      <w:sz w:val="22"/>
    </w:rPr>
  </w:style>
  <w:style w:type="paragraph" w:styleId="1">
    <w:name w:val="heading 1"/>
    <w:basedOn w:val="a"/>
    <w:next w:val="a"/>
    <w:link w:val="10"/>
    <w:qFormat/>
    <w:rsid w:val="00846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F972F6"/>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uiPriority w:val="9"/>
    <w:qFormat/>
    <w:rsid w:val="008D7261"/>
    <w:rPr>
      <w:rFonts w:asciiTheme="majorHAnsi" w:eastAsiaTheme="majorEastAsia" w:hAnsiTheme="majorHAnsi" w:cstheme="majorBidi"/>
      <w:i/>
      <w:iCs/>
      <w:color w:val="365F91" w:themeColor="accent1" w:themeShade="BF"/>
    </w:rPr>
  </w:style>
  <w:style w:type="character" w:customStyle="1" w:styleId="-">
    <w:name w:val="Интернет-ссылка"/>
    <w:basedOn w:val="a0"/>
    <w:semiHidden/>
    <w:unhideWhenUsed/>
    <w:rsid w:val="005172DB"/>
    <w:rPr>
      <w:color w:val="0000FF"/>
      <w:u w:val="single"/>
    </w:rPr>
  </w:style>
  <w:style w:type="character" w:customStyle="1" w:styleId="HTML">
    <w:name w:val="Стандартный HTML Знак"/>
    <w:basedOn w:val="a0"/>
    <w:qFormat/>
    <w:rsid w:val="00F1036F"/>
    <w:rPr>
      <w:rFonts w:ascii="Courier New" w:eastAsia="Times New Roman" w:hAnsi="Courier New" w:cs="Courier New"/>
      <w:sz w:val="20"/>
      <w:szCs w:val="20"/>
      <w:lang w:val="uk-UA" w:eastAsia="uk-UA"/>
    </w:rPr>
  </w:style>
  <w:style w:type="character" w:customStyle="1" w:styleId="11">
    <w:name w:val="Основной текст Знак1"/>
    <w:link w:val="a3"/>
    <w:qFormat/>
    <w:rsid w:val="00F972F6"/>
    <w:rPr>
      <w:rFonts w:ascii="Times New Roman" w:eastAsia="Times New Roman" w:hAnsi="Times New Roman" w:cs="Times New Roman"/>
      <w:sz w:val="24"/>
      <w:szCs w:val="20"/>
      <w:lang w:val="uk-UA"/>
    </w:rPr>
  </w:style>
  <w:style w:type="character" w:customStyle="1" w:styleId="a4">
    <w:name w:val="Основной текст Знак"/>
    <w:basedOn w:val="a0"/>
    <w:semiHidden/>
    <w:qFormat/>
    <w:rsid w:val="00F972F6"/>
  </w:style>
  <w:style w:type="character" w:customStyle="1" w:styleId="a5">
    <w:name w:val="Текст Знак"/>
    <w:basedOn w:val="a0"/>
    <w:uiPriority w:val="99"/>
    <w:qFormat/>
    <w:rsid w:val="00F972F6"/>
    <w:rPr>
      <w:rFonts w:ascii="Courier New" w:eastAsia="MS Mincho" w:hAnsi="Courier New" w:cs="Times New Roman"/>
      <w:sz w:val="20"/>
      <w:szCs w:val="20"/>
    </w:rPr>
  </w:style>
  <w:style w:type="character" w:styleId="a6">
    <w:name w:val="Strong"/>
    <w:uiPriority w:val="22"/>
    <w:qFormat/>
    <w:rsid w:val="00F972F6"/>
    <w:rPr>
      <w:b/>
      <w:bCs/>
    </w:rPr>
  </w:style>
  <w:style w:type="character" w:customStyle="1" w:styleId="3">
    <w:name w:val="Основной текст 3 Знак"/>
    <w:basedOn w:val="a0"/>
    <w:uiPriority w:val="99"/>
    <w:qFormat/>
    <w:rsid w:val="0078035C"/>
    <w:rPr>
      <w:rFonts w:ascii="Calibri" w:eastAsia="Calibri" w:hAnsi="Calibri" w:cs="Times New Roman"/>
      <w:sz w:val="16"/>
      <w:szCs w:val="16"/>
      <w:lang w:val="uk-UA"/>
    </w:rPr>
  </w:style>
  <w:style w:type="character" w:customStyle="1" w:styleId="a7">
    <w:name w:val="Текст выноски Знак"/>
    <w:basedOn w:val="a0"/>
    <w:semiHidden/>
    <w:qFormat/>
    <w:rsid w:val="00002CF0"/>
    <w:rPr>
      <w:rFonts w:ascii="Segoe UI" w:hAnsi="Segoe UI" w:cs="Segoe UI"/>
      <w:sz w:val="18"/>
      <w:szCs w:val="18"/>
    </w:rPr>
  </w:style>
  <w:style w:type="character" w:customStyle="1" w:styleId="longtext">
    <w:name w:val="longtext"/>
    <w:qFormat/>
    <w:rsid w:val="00390E72"/>
  </w:style>
  <w:style w:type="character" w:customStyle="1" w:styleId="a8">
    <w:name w:val="Посещённая гиперссылка"/>
    <w:basedOn w:val="a0"/>
    <w:uiPriority w:val="99"/>
    <w:semiHidden/>
    <w:unhideWhenUsed/>
    <w:rsid w:val="00FB0935"/>
    <w:rPr>
      <w:color w:val="800080"/>
      <w:u w:val="single"/>
    </w:rPr>
  </w:style>
  <w:style w:type="character" w:customStyle="1" w:styleId="a9">
    <w:name w:val="Верхний колонтитул Знак"/>
    <w:basedOn w:val="a0"/>
    <w:uiPriority w:val="99"/>
    <w:qFormat/>
    <w:rsid w:val="001D7146"/>
    <w:rPr>
      <w:rFonts w:ascii="Calibri" w:eastAsia="Calibri" w:hAnsi="Calibri" w:cs="Times New Roman"/>
      <w:sz w:val="20"/>
      <w:szCs w:val="20"/>
    </w:rPr>
  </w:style>
  <w:style w:type="character" w:customStyle="1" w:styleId="text">
    <w:name w:val="text"/>
    <w:qFormat/>
    <w:rsid w:val="00825897"/>
  </w:style>
  <w:style w:type="character" w:customStyle="1" w:styleId="10">
    <w:name w:val="Заголовок 1 Знак"/>
    <w:basedOn w:val="a0"/>
    <w:link w:val="1"/>
    <w:qFormat/>
    <w:rsid w:val="00846035"/>
    <w:rPr>
      <w:rFonts w:asciiTheme="majorHAnsi" w:eastAsiaTheme="majorEastAsia" w:hAnsiTheme="majorHAnsi" w:cstheme="majorBidi"/>
      <w:b/>
      <w:bCs/>
      <w:color w:val="365F91" w:themeColor="accent1" w:themeShade="BF"/>
      <w:sz w:val="28"/>
      <w:szCs w:val="28"/>
    </w:rPr>
  </w:style>
  <w:style w:type="character" w:customStyle="1" w:styleId="aa">
    <w:name w:val="Основной текст с отступом Знак"/>
    <w:basedOn w:val="a0"/>
    <w:semiHidden/>
    <w:qFormat/>
    <w:rsid w:val="00846035"/>
    <w:rPr>
      <w:rFonts w:ascii="Times New Roman" w:eastAsia="Times New Roman" w:hAnsi="Times New Roman" w:cs="Times New Roman"/>
      <w:sz w:val="24"/>
      <w:szCs w:val="24"/>
      <w:lang w:eastAsia="ru-RU"/>
    </w:rPr>
  </w:style>
  <w:style w:type="character" w:customStyle="1" w:styleId="12">
    <w:name w:val="Основной текст с отступом Знак1"/>
    <w:basedOn w:val="a0"/>
    <w:uiPriority w:val="99"/>
    <w:semiHidden/>
    <w:qFormat/>
    <w:rsid w:val="00846035"/>
  </w:style>
  <w:style w:type="character" w:customStyle="1" w:styleId="ab">
    <w:name w:val="Исходный текст"/>
    <w:qFormat/>
    <w:rsid w:val="00846035"/>
    <w:rPr>
      <w:rFonts w:ascii="Liberation Mono" w:eastAsia="DejaVu Sans Mono" w:hAnsi="Liberation Mono" w:cs="Liberation Mono"/>
    </w:rPr>
  </w:style>
  <w:style w:type="character" w:customStyle="1" w:styleId="qfztst1">
    <w:name w:val="qfztst1"/>
    <w:qFormat/>
    <w:rsid w:val="00846035"/>
    <w:rPr>
      <w:rFonts w:ascii="Arial" w:hAnsi="Arial" w:cs="Arial"/>
      <w:sz w:val="15"/>
      <w:szCs w:val="15"/>
    </w:rPr>
  </w:style>
  <w:style w:type="character" w:customStyle="1" w:styleId="ac">
    <w:name w:val="Схема документа Знак"/>
    <w:basedOn w:val="a0"/>
    <w:semiHidden/>
    <w:qFormat/>
    <w:rsid w:val="004D3C1F"/>
    <w:rPr>
      <w:rFonts w:ascii="Tahoma" w:eastAsia="Times New Roman" w:hAnsi="Tahoma" w:cs="Times New Roman"/>
      <w:sz w:val="24"/>
      <w:szCs w:val="24"/>
      <w:shd w:val="clear" w:color="auto" w:fill="000080"/>
      <w:lang w:eastAsia="ru-RU"/>
    </w:rPr>
  </w:style>
  <w:style w:type="character" w:customStyle="1" w:styleId="ad">
    <w:name w:val="Абзац списка Знак"/>
    <w:uiPriority w:val="34"/>
    <w:qFormat/>
    <w:locked/>
    <w:rsid w:val="004D3C1F"/>
  </w:style>
  <w:style w:type="character" w:customStyle="1" w:styleId="WW8Num5z1">
    <w:name w:val="WW8Num5z1"/>
    <w:qFormat/>
    <w:rsid w:val="004D3C1F"/>
  </w:style>
  <w:style w:type="character" w:styleId="ae">
    <w:name w:val="annotation reference"/>
    <w:basedOn w:val="a0"/>
    <w:uiPriority w:val="99"/>
    <w:semiHidden/>
    <w:unhideWhenUsed/>
    <w:qFormat/>
    <w:rsid w:val="00CC421E"/>
    <w:rPr>
      <w:sz w:val="16"/>
      <w:szCs w:val="16"/>
    </w:rPr>
  </w:style>
  <w:style w:type="character" w:customStyle="1" w:styleId="af">
    <w:name w:val="Текст примечания Знак"/>
    <w:basedOn w:val="a0"/>
    <w:uiPriority w:val="99"/>
    <w:semiHidden/>
    <w:qFormat/>
    <w:rsid w:val="00CC421E"/>
    <w:rPr>
      <w:sz w:val="20"/>
      <w:szCs w:val="20"/>
    </w:rPr>
  </w:style>
  <w:style w:type="character" w:customStyle="1" w:styleId="af0">
    <w:name w:val="Тема примечания Знак"/>
    <w:basedOn w:val="af"/>
    <w:uiPriority w:val="99"/>
    <w:semiHidden/>
    <w:qFormat/>
    <w:rsid w:val="00CC421E"/>
    <w:rPr>
      <w:b/>
      <w:bCs/>
      <w:sz w:val="20"/>
      <w:szCs w:val="20"/>
    </w:rPr>
  </w:style>
  <w:style w:type="character" w:customStyle="1" w:styleId="af1">
    <w:name w:val="Нижний колонтитул Знак"/>
    <w:basedOn w:val="a0"/>
    <w:uiPriority w:val="99"/>
    <w:qFormat/>
    <w:rsid w:val="00745E17"/>
  </w:style>
  <w:style w:type="character" w:customStyle="1" w:styleId="30">
    <w:name w:val="Заголовок №3_"/>
    <w:basedOn w:val="a0"/>
    <w:qFormat/>
    <w:locked/>
    <w:rsid w:val="007C2076"/>
    <w:rPr>
      <w:b/>
      <w:bCs/>
      <w:shd w:val="clear" w:color="auto" w:fill="FFFFFF"/>
    </w:rPr>
  </w:style>
  <w:style w:type="character" w:customStyle="1" w:styleId="tlid-translation">
    <w:name w:val="tlid-translation"/>
    <w:basedOn w:val="a0"/>
    <w:qFormat/>
    <w:rsid w:val="007C2076"/>
  </w:style>
  <w:style w:type="character" w:customStyle="1" w:styleId="2Exact">
    <w:name w:val="Основной текст (2) Exact"/>
    <w:basedOn w:val="a0"/>
    <w:qFormat/>
    <w:rsid w:val="007C2076"/>
    <w:rPr>
      <w:rFonts w:ascii="Times New Roman" w:eastAsia="Times New Roman" w:hAnsi="Times New Roman" w:cs="Times New Roman"/>
      <w:b w:val="0"/>
      <w:bCs w:val="0"/>
      <w:i w:val="0"/>
      <w:iCs w:val="0"/>
      <w:caps w:val="0"/>
      <w:smallCaps w:val="0"/>
      <w:strike w:val="0"/>
      <w:dstrike w:val="0"/>
      <w:u w:val="none"/>
      <w:effect w:val="none"/>
    </w:rPr>
  </w:style>
  <w:style w:type="paragraph" w:styleId="af2">
    <w:name w:val="Title"/>
    <w:basedOn w:val="a"/>
    <w:next w:val="a3"/>
    <w:qFormat/>
    <w:pPr>
      <w:keepNext/>
      <w:spacing w:before="240" w:after="120"/>
    </w:pPr>
    <w:rPr>
      <w:rFonts w:ascii="Liberation Sans" w:eastAsia="Droid Sans Fallback" w:hAnsi="Liberation Sans" w:cs="FreeSans"/>
      <w:sz w:val="28"/>
      <w:szCs w:val="28"/>
    </w:rPr>
  </w:style>
  <w:style w:type="paragraph" w:styleId="a3">
    <w:name w:val="Body Text"/>
    <w:basedOn w:val="a"/>
    <w:link w:val="11"/>
    <w:qFormat/>
    <w:rsid w:val="00F972F6"/>
    <w:pPr>
      <w:spacing w:before="20" w:after="20" w:line="240" w:lineRule="auto"/>
      <w:ind w:firstLine="737"/>
      <w:jc w:val="both"/>
    </w:pPr>
    <w:rPr>
      <w:rFonts w:ascii="Times New Roman" w:eastAsia="Times New Roman" w:hAnsi="Times New Roman" w:cs="Times New Roman"/>
      <w:sz w:val="24"/>
      <w:szCs w:val="20"/>
      <w:lang w:val="uk-UA"/>
    </w:rPr>
  </w:style>
  <w:style w:type="paragraph" w:styleId="af3">
    <w:name w:val="List"/>
    <w:basedOn w:val="a3"/>
    <w:rPr>
      <w:rFonts w:cs="FreeSans"/>
    </w:rPr>
  </w:style>
  <w:style w:type="paragraph" w:styleId="af4">
    <w:name w:val="caption"/>
    <w:basedOn w:val="a"/>
    <w:qFormat/>
    <w:pPr>
      <w:suppressLineNumbers/>
      <w:spacing w:before="120" w:after="120"/>
    </w:pPr>
    <w:rPr>
      <w:rFonts w:cs="FreeSans"/>
      <w:i/>
      <w:iCs/>
      <w:sz w:val="24"/>
      <w:szCs w:val="24"/>
    </w:rPr>
  </w:style>
  <w:style w:type="paragraph" w:styleId="af5">
    <w:name w:val="index heading"/>
    <w:basedOn w:val="a"/>
    <w:qFormat/>
    <w:pPr>
      <w:suppressLineNumbers/>
    </w:pPr>
    <w:rPr>
      <w:rFonts w:cs="FreeSans"/>
    </w:rPr>
  </w:style>
  <w:style w:type="paragraph" w:styleId="af6">
    <w:name w:val="Normal (Web)"/>
    <w:basedOn w:val="a"/>
    <w:unhideWhenUsed/>
    <w:qFormat/>
    <w:rsid w:val="005172DB"/>
    <w:pPr>
      <w:spacing w:beforeAutospacing="1"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unhideWhenUsed/>
    <w:qFormat/>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rvps2">
    <w:name w:val="rvps2"/>
    <w:basedOn w:val="a"/>
    <w:qFormat/>
    <w:rsid w:val="000B5FC6"/>
    <w:pPr>
      <w:spacing w:beforeAutospacing="1" w:afterAutospacing="1" w:line="240" w:lineRule="auto"/>
    </w:pPr>
    <w:rPr>
      <w:rFonts w:ascii="Times New Roman" w:eastAsia="Calibri" w:hAnsi="Times New Roman" w:cs="Times New Roman"/>
      <w:sz w:val="24"/>
      <w:szCs w:val="24"/>
      <w:lang w:val="uk-UA" w:eastAsia="uk-UA"/>
    </w:rPr>
  </w:style>
  <w:style w:type="paragraph" w:customStyle="1" w:styleId="31">
    <w:name w:val="Основной текст 31"/>
    <w:basedOn w:val="a"/>
    <w:uiPriority w:val="99"/>
    <w:qFormat/>
    <w:rsid w:val="00F972F6"/>
    <w:pPr>
      <w:spacing w:after="0" w:line="240" w:lineRule="auto"/>
    </w:pPr>
    <w:rPr>
      <w:rFonts w:ascii="Times New Roman" w:eastAsia="Times New Roman" w:hAnsi="Times New Roman" w:cs="Times New Roman"/>
      <w:sz w:val="24"/>
      <w:szCs w:val="20"/>
      <w:lang w:val="uk-UA" w:eastAsia="ar-SA"/>
    </w:rPr>
  </w:style>
  <w:style w:type="paragraph" w:styleId="32">
    <w:name w:val="List Bullet 3"/>
    <w:basedOn w:val="a"/>
    <w:uiPriority w:val="99"/>
    <w:unhideWhenUsed/>
    <w:qFormat/>
    <w:rsid w:val="00F972F6"/>
    <w:pPr>
      <w:spacing w:after="0" w:line="240" w:lineRule="auto"/>
      <w:ind w:left="566" w:hanging="283"/>
    </w:pPr>
    <w:rPr>
      <w:rFonts w:ascii="Times New Roman" w:eastAsia="Times New Roman" w:hAnsi="Times New Roman" w:cs="Times New Roman"/>
      <w:szCs w:val="20"/>
      <w:lang w:val="uk-UA" w:eastAsia="ru-RU"/>
    </w:rPr>
  </w:style>
  <w:style w:type="paragraph" w:styleId="af7">
    <w:name w:val="Plain Text"/>
    <w:basedOn w:val="a"/>
    <w:uiPriority w:val="99"/>
    <w:unhideWhenUsed/>
    <w:qFormat/>
    <w:rsid w:val="00F972F6"/>
    <w:pPr>
      <w:spacing w:after="0" w:line="240" w:lineRule="auto"/>
    </w:pPr>
    <w:rPr>
      <w:rFonts w:ascii="Courier New" w:eastAsia="MS Mincho" w:hAnsi="Courier New" w:cs="Times New Roman"/>
      <w:sz w:val="20"/>
      <w:szCs w:val="20"/>
    </w:rPr>
  </w:style>
  <w:style w:type="paragraph" w:customStyle="1" w:styleId="13">
    <w:name w:val="Без интервала1"/>
    <w:qFormat/>
    <w:rsid w:val="00F972F6"/>
    <w:rPr>
      <w:rFonts w:eastAsia="Times New Roman" w:cs="Times New Roman"/>
      <w:sz w:val="22"/>
      <w:lang w:val="uk-UA"/>
    </w:rPr>
  </w:style>
  <w:style w:type="paragraph" w:styleId="af8">
    <w:name w:val="List Paragraph"/>
    <w:basedOn w:val="a"/>
    <w:uiPriority w:val="34"/>
    <w:qFormat/>
    <w:rsid w:val="00E6361A"/>
    <w:pPr>
      <w:ind w:left="720"/>
      <w:contextualSpacing/>
    </w:pPr>
  </w:style>
  <w:style w:type="paragraph" w:styleId="af9">
    <w:name w:val="No Spacing"/>
    <w:uiPriority w:val="99"/>
    <w:qFormat/>
    <w:rsid w:val="00B47ACA"/>
    <w:pPr>
      <w:jc w:val="both"/>
    </w:pPr>
    <w:rPr>
      <w:rFonts w:ascii="Times New Roman" w:eastAsia="Times New Roman" w:hAnsi="Times New Roman" w:cs="Times New Roman"/>
      <w:sz w:val="24"/>
      <w:szCs w:val="24"/>
      <w:lang w:val="uk-UA" w:eastAsia="zh-CN"/>
    </w:rPr>
  </w:style>
  <w:style w:type="paragraph" w:styleId="33">
    <w:name w:val="Body Text 3"/>
    <w:basedOn w:val="a"/>
    <w:uiPriority w:val="99"/>
    <w:unhideWhenUsed/>
    <w:qFormat/>
    <w:rsid w:val="0078035C"/>
    <w:pPr>
      <w:spacing w:after="120"/>
    </w:pPr>
    <w:rPr>
      <w:rFonts w:ascii="Calibri" w:eastAsia="Calibri" w:hAnsi="Calibri" w:cs="Times New Roman"/>
      <w:sz w:val="16"/>
      <w:szCs w:val="16"/>
      <w:lang w:val="uk-UA"/>
    </w:rPr>
  </w:style>
  <w:style w:type="paragraph" w:styleId="afa">
    <w:name w:val="Balloon Text"/>
    <w:basedOn w:val="a"/>
    <w:semiHidden/>
    <w:unhideWhenUsed/>
    <w:qFormat/>
    <w:rsid w:val="00002CF0"/>
    <w:pPr>
      <w:spacing w:after="0" w:line="240" w:lineRule="auto"/>
    </w:pPr>
    <w:rPr>
      <w:rFonts w:ascii="Segoe UI" w:hAnsi="Segoe UI" w:cs="Segoe UI"/>
      <w:sz w:val="18"/>
      <w:szCs w:val="18"/>
    </w:rPr>
  </w:style>
  <w:style w:type="paragraph" w:customStyle="1" w:styleId="afb">
    <w:name w:val="Знак Знак Знак Знак"/>
    <w:basedOn w:val="a"/>
    <w:qFormat/>
    <w:rsid w:val="00774326"/>
    <w:pPr>
      <w:spacing w:after="0" w:line="240" w:lineRule="auto"/>
    </w:pPr>
    <w:rPr>
      <w:rFonts w:ascii="Verdana" w:eastAsia="Times New Roman" w:hAnsi="Verdana" w:cs="Verdana"/>
      <w:sz w:val="20"/>
      <w:szCs w:val="20"/>
      <w:lang w:val="en-US"/>
    </w:rPr>
  </w:style>
  <w:style w:type="paragraph" w:customStyle="1" w:styleId="tbl-cod">
    <w:name w:val="tbl-cod"/>
    <w:basedOn w:val="a"/>
    <w:uiPriority w:val="99"/>
    <w:qFormat/>
    <w:rsid w:val="001B1AB1"/>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qFormat/>
    <w:rsid w:val="001B1AB1"/>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msonormal0">
    <w:name w:val="msonormal"/>
    <w:basedOn w:val="a"/>
    <w:qFormat/>
    <w:rsid w:val="00FB0935"/>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qFormat/>
    <w:rsid w:val="00FB093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qFormat/>
    <w:rsid w:val="00FB0935"/>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qFormat/>
    <w:rsid w:val="00FB0935"/>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qFormat/>
    <w:rsid w:val="00FB0935"/>
    <w:pPr>
      <w:spacing w:beforeAutospacing="1"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qFormat/>
    <w:rsid w:val="00FB0935"/>
    <w:pPr>
      <w:spacing w:beforeAutospacing="1"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qFormat/>
    <w:rsid w:val="00FB0935"/>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qFormat/>
    <w:rsid w:val="00FB0935"/>
    <w:pPr>
      <w:spacing w:beforeAutospacing="1"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qFormat/>
    <w:rsid w:val="00FB0935"/>
    <w:pPr>
      <w:spacing w:beforeAutospacing="1"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qFormat/>
    <w:rsid w:val="00FB0935"/>
    <w:pPr>
      <w:spacing w:beforeAutospacing="1"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qFormat/>
    <w:rsid w:val="00FB0935"/>
    <w:pPr>
      <w:spacing w:beforeAutospacing="1"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qFormat/>
    <w:rsid w:val="00FB0935"/>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qFormat/>
    <w:rsid w:val="00FB0935"/>
    <w:pPr>
      <w:spacing w:beforeAutospacing="1"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qFormat/>
    <w:rsid w:val="00FB0935"/>
    <w:pPr>
      <w:spacing w:beforeAutospacing="1"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qFormat/>
    <w:rsid w:val="00FB0935"/>
    <w:pPr>
      <w:spacing w:beforeAutospacing="1" w:afterAutospacing="1" w:line="240" w:lineRule="auto"/>
      <w:jc w:val="center"/>
    </w:pPr>
    <w:rPr>
      <w:rFonts w:ascii="Times New Roman" w:eastAsia="Times New Roman" w:hAnsi="Times New Roman" w:cs="Times New Roman"/>
      <w:b/>
      <w:bCs/>
      <w:color w:val="000000"/>
      <w:sz w:val="24"/>
      <w:szCs w:val="24"/>
      <w:lang w:val="uk-UA" w:eastAsia="uk-UA"/>
    </w:rPr>
  </w:style>
  <w:style w:type="paragraph" w:customStyle="1" w:styleId="afc">
    <w:name w:val="Верхний и нижний колонтитулы"/>
    <w:basedOn w:val="a"/>
    <w:qFormat/>
  </w:style>
  <w:style w:type="paragraph" w:styleId="afd">
    <w:name w:val="header"/>
    <w:basedOn w:val="a"/>
    <w:uiPriority w:val="99"/>
    <w:rsid w:val="001D7146"/>
    <w:pPr>
      <w:tabs>
        <w:tab w:val="center" w:pos="4819"/>
        <w:tab w:val="right" w:pos="9639"/>
      </w:tabs>
      <w:spacing w:after="0" w:line="240" w:lineRule="auto"/>
    </w:pPr>
    <w:rPr>
      <w:rFonts w:ascii="Calibri" w:eastAsia="Calibri" w:hAnsi="Calibri" w:cs="Times New Roman"/>
      <w:sz w:val="20"/>
      <w:szCs w:val="20"/>
    </w:rPr>
  </w:style>
  <w:style w:type="paragraph" w:customStyle="1" w:styleId="320">
    <w:name w:val="Основной текст 32"/>
    <w:basedOn w:val="a"/>
    <w:qFormat/>
    <w:rsid w:val="00DC6471"/>
    <w:pPr>
      <w:spacing w:after="0" w:line="280" w:lineRule="exact"/>
      <w:jc w:val="both"/>
    </w:pPr>
    <w:rPr>
      <w:rFonts w:ascii="Times New Roman" w:eastAsia="Times New Roman" w:hAnsi="Times New Roman" w:cs="Times New Roman"/>
      <w:sz w:val="24"/>
      <w:szCs w:val="20"/>
      <w:lang w:val="uk-UA" w:eastAsia="zh-CN"/>
    </w:rPr>
  </w:style>
  <w:style w:type="paragraph" w:styleId="afe">
    <w:name w:val="Body Text Indent"/>
    <w:basedOn w:val="a"/>
    <w:semiHidden/>
    <w:unhideWhenUsed/>
    <w:qFormat/>
    <w:rsid w:val="00846035"/>
    <w:pPr>
      <w:spacing w:after="120" w:line="240" w:lineRule="auto"/>
      <w:ind w:left="283"/>
    </w:pPr>
    <w:rPr>
      <w:rFonts w:ascii="Times New Roman" w:eastAsia="Times New Roman" w:hAnsi="Times New Roman" w:cs="Times New Roman"/>
      <w:sz w:val="24"/>
      <w:szCs w:val="24"/>
      <w:lang w:eastAsia="ru-RU"/>
    </w:rPr>
  </w:style>
  <w:style w:type="paragraph" w:customStyle="1" w:styleId="aff">
    <w:name w:val="Содержимое таблицы"/>
    <w:basedOn w:val="a"/>
    <w:qFormat/>
    <w:rsid w:val="00846035"/>
    <w:pPr>
      <w:suppressLineNumbers/>
      <w:spacing w:after="0" w:line="240" w:lineRule="auto"/>
    </w:pPr>
    <w:rPr>
      <w:rFonts w:ascii="Times New Roman" w:eastAsia="Times New Roman" w:hAnsi="Times New Roman" w:cs="Times New Roman"/>
      <w:sz w:val="24"/>
      <w:szCs w:val="24"/>
      <w:lang w:eastAsia="zh-CN"/>
    </w:rPr>
  </w:style>
  <w:style w:type="paragraph" w:customStyle="1" w:styleId="14">
    <w:name w:val="Абзац списка1"/>
    <w:basedOn w:val="a"/>
    <w:qFormat/>
    <w:rsid w:val="00846035"/>
    <w:pPr>
      <w:spacing w:line="240" w:lineRule="auto"/>
      <w:ind w:left="720"/>
      <w:contextualSpacing/>
    </w:pPr>
    <w:rPr>
      <w:rFonts w:ascii="Calibri" w:eastAsia="Times New Roman" w:hAnsi="Calibri" w:cs="Times New Roman"/>
      <w:sz w:val="24"/>
      <w:szCs w:val="24"/>
      <w:lang w:eastAsia="zh-CN"/>
    </w:rPr>
  </w:style>
  <w:style w:type="paragraph" w:customStyle="1" w:styleId="310">
    <w:name w:val="Основной текст с отступом 31"/>
    <w:basedOn w:val="a"/>
    <w:qFormat/>
    <w:rsid w:val="00846035"/>
    <w:pPr>
      <w:spacing w:after="120" w:line="240" w:lineRule="auto"/>
      <w:ind w:left="283"/>
    </w:pPr>
    <w:rPr>
      <w:rFonts w:ascii="Times New Roman" w:eastAsia="Times New Roman" w:hAnsi="Times New Roman" w:cs="Times New Roman"/>
      <w:sz w:val="16"/>
      <w:szCs w:val="16"/>
      <w:lang w:val="uk-UA" w:eastAsia="zh-CN"/>
    </w:rPr>
  </w:style>
  <w:style w:type="paragraph" w:customStyle="1" w:styleId="21">
    <w:name w:val="Основной текст с отступом 21"/>
    <w:basedOn w:val="a"/>
    <w:qFormat/>
    <w:rsid w:val="00846035"/>
    <w:pPr>
      <w:spacing w:after="120" w:line="480" w:lineRule="auto"/>
      <w:ind w:left="283"/>
    </w:pPr>
    <w:rPr>
      <w:rFonts w:ascii="Times New Roman" w:eastAsia="Times New Roman" w:hAnsi="Times New Roman" w:cs="Times New Roman"/>
      <w:sz w:val="24"/>
      <w:szCs w:val="24"/>
      <w:lang w:eastAsia="zh-CN"/>
    </w:rPr>
  </w:style>
  <w:style w:type="paragraph" w:customStyle="1" w:styleId="15">
    <w:name w:val="Текст1"/>
    <w:basedOn w:val="a"/>
    <w:qFormat/>
    <w:rsid w:val="00846035"/>
    <w:pPr>
      <w:spacing w:after="0" w:line="240" w:lineRule="auto"/>
    </w:pPr>
    <w:rPr>
      <w:rFonts w:ascii="Courier New" w:eastAsia="MS Mincho" w:hAnsi="Courier New" w:cs="Courier New"/>
      <w:sz w:val="20"/>
      <w:szCs w:val="20"/>
      <w:lang w:eastAsia="zh-CN"/>
    </w:rPr>
  </w:style>
  <w:style w:type="paragraph" w:customStyle="1" w:styleId="16">
    <w:name w:val="Обычный1"/>
    <w:qFormat/>
    <w:rsid w:val="00846035"/>
    <w:pPr>
      <w:spacing w:line="276" w:lineRule="auto"/>
    </w:pPr>
    <w:rPr>
      <w:rFonts w:ascii="Arial" w:eastAsia="Arial" w:hAnsi="Arial" w:cs="Arial"/>
      <w:color w:val="000000"/>
      <w:sz w:val="22"/>
      <w:lang w:eastAsia="zh-CN"/>
    </w:rPr>
  </w:style>
  <w:style w:type="paragraph" w:styleId="aff0">
    <w:name w:val="Document Map"/>
    <w:basedOn w:val="a"/>
    <w:semiHidden/>
    <w:unhideWhenUsed/>
    <w:qFormat/>
    <w:rsid w:val="004D3C1F"/>
    <w:pPr>
      <w:shd w:val="clear" w:color="auto" w:fill="000080"/>
      <w:spacing w:after="0" w:line="240" w:lineRule="auto"/>
    </w:pPr>
    <w:rPr>
      <w:rFonts w:ascii="Tahoma" w:eastAsia="Times New Roman" w:hAnsi="Tahoma" w:cs="Times New Roman"/>
      <w:sz w:val="24"/>
      <w:szCs w:val="24"/>
      <w:lang w:eastAsia="ru-RU"/>
    </w:rPr>
  </w:style>
  <w:style w:type="paragraph" w:customStyle="1" w:styleId="210">
    <w:name w:val="Основной текст 21"/>
    <w:basedOn w:val="a"/>
    <w:qFormat/>
    <w:rsid w:val="004D3C1F"/>
    <w:pPr>
      <w:tabs>
        <w:tab w:val="left" w:pos="7709"/>
      </w:tabs>
      <w:spacing w:after="0" w:line="360" w:lineRule="auto"/>
      <w:ind w:firstLine="539"/>
    </w:pPr>
    <w:rPr>
      <w:rFonts w:ascii="Times New Roman" w:eastAsia="Times New Roman" w:hAnsi="Times New Roman" w:cs="Times New Roman"/>
      <w:color w:val="000000"/>
      <w:sz w:val="28"/>
      <w:szCs w:val="20"/>
      <w:lang w:val="uk-UA" w:eastAsia="ru-RU"/>
    </w:rPr>
  </w:style>
  <w:style w:type="paragraph" w:customStyle="1" w:styleId="aff1">
    <w:name w:val="Содержимое списка"/>
    <w:basedOn w:val="a"/>
    <w:qFormat/>
    <w:rsid w:val="004D3C1F"/>
    <w:pPr>
      <w:spacing w:after="0" w:line="240" w:lineRule="auto"/>
      <w:ind w:left="567"/>
    </w:pPr>
    <w:rPr>
      <w:rFonts w:ascii="Times New Roman" w:eastAsia="Times New Roman" w:hAnsi="Times New Roman" w:cs="Times New Roman"/>
      <w:sz w:val="24"/>
      <w:szCs w:val="24"/>
      <w:lang w:eastAsia="zh-CN"/>
    </w:rPr>
  </w:style>
  <w:style w:type="paragraph" w:customStyle="1" w:styleId="aff2">
    <w:name w:val="Заголовок списка"/>
    <w:basedOn w:val="a"/>
    <w:next w:val="aff1"/>
    <w:qFormat/>
    <w:rsid w:val="004D3C1F"/>
    <w:pPr>
      <w:spacing w:after="0" w:line="240" w:lineRule="auto"/>
    </w:pPr>
    <w:rPr>
      <w:rFonts w:ascii="Times New Roman" w:eastAsia="Times New Roman" w:hAnsi="Times New Roman" w:cs="Times New Roman"/>
      <w:sz w:val="24"/>
      <w:szCs w:val="24"/>
      <w:lang w:eastAsia="zh-CN"/>
    </w:rPr>
  </w:style>
  <w:style w:type="paragraph" w:customStyle="1" w:styleId="western">
    <w:name w:val="western"/>
    <w:basedOn w:val="a"/>
    <w:qFormat/>
    <w:rsid w:val="004D3C1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4D3C1F"/>
    <w:rPr>
      <w:rFonts w:ascii="Verdana" w:eastAsia="Times New Roman" w:hAnsi="Verdana" w:cs="Verdana"/>
      <w:color w:val="000000"/>
      <w:sz w:val="24"/>
      <w:szCs w:val="24"/>
      <w:lang w:eastAsia="ru-RU"/>
    </w:rPr>
  </w:style>
  <w:style w:type="paragraph" w:styleId="aff3">
    <w:name w:val="annotation text"/>
    <w:basedOn w:val="a"/>
    <w:uiPriority w:val="99"/>
    <w:semiHidden/>
    <w:unhideWhenUsed/>
    <w:qFormat/>
    <w:rsid w:val="00CC421E"/>
    <w:pPr>
      <w:spacing w:line="240" w:lineRule="auto"/>
    </w:pPr>
    <w:rPr>
      <w:sz w:val="20"/>
      <w:szCs w:val="20"/>
    </w:rPr>
  </w:style>
  <w:style w:type="paragraph" w:styleId="aff4">
    <w:name w:val="annotation subject"/>
    <w:basedOn w:val="aff3"/>
    <w:next w:val="aff3"/>
    <w:uiPriority w:val="99"/>
    <w:semiHidden/>
    <w:unhideWhenUsed/>
    <w:qFormat/>
    <w:rsid w:val="00CC421E"/>
    <w:rPr>
      <w:b/>
      <w:bCs/>
    </w:rPr>
  </w:style>
  <w:style w:type="paragraph" w:styleId="aff5">
    <w:name w:val="Revision"/>
    <w:uiPriority w:val="99"/>
    <w:semiHidden/>
    <w:qFormat/>
    <w:rsid w:val="00A161A6"/>
    <w:rPr>
      <w:sz w:val="22"/>
    </w:rPr>
  </w:style>
  <w:style w:type="paragraph" w:styleId="aff6">
    <w:name w:val="footer"/>
    <w:basedOn w:val="a"/>
    <w:uiPriority w:val="99"/>
    <w:unhideWhenUsed/>
    <w:rsid w:val="00745E17"/>
    <w:pPr>
      <w:tabs>
        <w:tab w:val="center" w:pos="4677"/>
        <w:tab w:val="right" w:pos="9355"/>
      </w:tabs>
      <w:spacing w:after="0" w:line="240" w:lineRule="auto"/>
    </w:pPr>
  </w:style>
  <w:style w:type="paragraph" w:customStyle="1" w:styleId="aff7">
    <w:name w:val="Содержимое врезки"/>
    <w:basedOn w:val="a"/>
    <w:qFormat/>
    <w:rsid w:val="00E57CBD"/>
    <w:pPr>
      <w:spacing w:after="0" w:line="240" w:lineRule="auto"/>
    </w:pPr>
    <w:rPr>
      <w:rFonts w:ascii="Arial" w:eastAsia="Times New Roman" w:hAnsi="Arial" w:cs="Times New Roman"/>
      <w:sz w:val="20"/>
      <w:szCs w:val="24"/>
    </w:rPr>
  </w:style>
  <w:style w:type="paragraph" w:customStyle="1" w:styleId="34">
    <w:name w:val="Заголовок №3"/>
    <w:basedOn w:val="a"/>
    <w:qFormat/>
    <w:rsid w:val="007C2076"/>
    <w:pPr>
      <w:widowControl w:val="0"/>
      <w:shd w:val="clear" w:color="auto" w:fill="FFFFFF"/>
      <w:spacing w:after="0" w:line="278" w:lineRule="exact"/>
      <w:outlineLvl w:val="2"/>
    </w:pPr>
    <w:rPr>
      <w:b/>
      <w:bCs/>
    </w:rPr>
  </w:style>
  <w:style w:type="paragraph" w:customStyle="1" w:styleId="style121">
    <w:name w:val="style121"/>
    <w:basedOn w:val="a"/>
    <w:uiPriority w:val="99"/>
    <w:qFormat/>
    <w:rsid w:val="007C2076"/>
    <w:pPr>
      <w:spacing w:after="0" w:line="240" w:lineRule="auto"/>
      <w:ind w:left="63" w:right="63"/>
    </w:pPr>
    <w:rPr>
      <w:rFonts w:ascii="Times New Roman" w:eastAsia="Times New Roman" w:hAnsi="Times New Roman" w:cs="Times New Roman"/>
      <w:color w:val="323232"/>
      <w:sz w:val="15"/>
      <w:szCs w:val="15"/>
      <w:lang w:eastAsia="ru-RU"/>
    </w:rPr>
  </w:style>
  <w:style w:type="paragraph" w:customStyle="1" w:styleId="aff8">
    <w:name w:val="Заголовок таблицы"/>
    <w:basedOn w:val="aff"/>
    <w:qFormat/>
    <w:pPr>
      <w:jc w:val="center"/>
    </w:pPr>
    <w:rPr>
      <w:b/>
      <w:bCs/>
    </w:rPr>
  </w:style>
  <w:style w:type="table" w:styleId="aff9">
    <w:name w:val="Table Grid"/>
    <w:basedOn w:val="a1"/>
    <w:uiPriority w:val="39"/>
    <w:rsid w:val="003E2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rsid w:val="009F5BC6"/>
    <w:rPr>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11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2289-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162EC-B4F9-4A7B-AEF1-715C4111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53874</Words>
  <Characters>30709</Characters>
  <Application>Microsoft Office Word</Application>
  <DocSecurity>0</DocSecurity>
  <Lines>255</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Яцко Іван Васильович</dc:creator>
  <dc:description/>
  <cp:lastModifiedBy>Гринішин Андрій Анатолійович</cp:lastModifiedBy>
  <cp:revision>2</cp:revision>
  <cp:lastPrinted>2020-07-10T10:37:00Z</cp:lastPrinted>
  <dcterms:created xsi:type="dcterms:W3CDTF">2021-09-30T10:57:00Z</dcterms:created>
  <dcterms:modified xsi:type="dcterms:W3CDTF">2021-09-30T10:57:00Z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