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E2" w:rsidRPr="00E7216B" w:rsidRDefault="002A1DE2" w:rsidP="002A1DE2">
      <w:pPr>
        <w:jc w:val="center"/>
        <w:rPr>
          <w:rFonts w:ascii="Times New Roman" w:hAnsi="Times New Roman" w:cs="Times New Roman"/>
          <w:b/>
          <w:bCs/>
          <w:sz w:val="36"/>
          <w:szCs w:val="36"/>
        </w:rPr>
      </w:pPr>
      <w:bookmarkStart w:id="0" w:name="_GoBack"/>
      <w:bookmarkEnd w:id="0"/>
      <w:r w:rsidRPr="00E7216B">
        <w:rPr>
          <w:rFonts w:ascii="Times New Roman" w:hAnsi="Times New Roman" w:cs="Times New Roman"/>
          <w:b/>
          <w:sz w:val="36"/>
          <w:szCs w:val="36"/>
        </w:rPr>
        <w:t>АКЦІОНЕРНЕ ТОВАРИСТВО «ВІННИЦЯОБЛЕНЕРГО»</w:t>
      </w:r>
    </w:p>
    <w:p w:rsidR="002A1DE2" w:rsidRPr="00E7216B" w:rsidRDefault="002A1DE2" w:rsidP="002A1DE2">
      <w:pPr>
        <w:jc w:val="center"/>
        <w:rPr>
          <w:rFonts w:ascii="Times New Roman"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2A1DE2" w:rsidRPr="00E7216B" w:rsidTr="009C2F14">
        <w:tc>
          <w:tcPr>
            <w:tcW w:w="4923" w:type="dxa"/>
            <w:tcBorders>
              <w:top w:val="nil"/>
              <w:left w:val="nil"/>
              <w:bottom w:val="nil"/>
              <w:right w:val="nil"/>
            </w:tcBorders>
          </w:tcPr>
          <w:p w:rsidR="002A1DE2" w:rsidRPr="00E7216B" w:rsidRDefault="002A1DE2" w:rsidP="009C2F14">
            <w:pPr>
              <w:rPr>
                <w:rFonts w:ascii="Times New Roman" w:hAnsi="Times New Roman" w:cs="Times New Roman"/>
                <w:b/>
                <w:bCs/>
                <w:sz w:val="28"/>
                <w:szCs w:val="28"/>
              </w:rPr>
            </w:pPr>
          </w:p>
        </w:tc>
        <w:tc>
          <w:tcPr>
            <w:tcW w:w="4395" w:type="dxa"/>
            <w:tcBorders>
              <w:top w:val="nil"/>
              <w:left w:val="nil"/>
              <w:bottom w:val="nil"/>
              <w:right w:val="nil"/>
            </w:tcBorders>
          </w:tcPr>
          <w:p w:rsidR="002A1DE2" w:rsidRPr="00E7216B" w:rsidRDefault="002A1DE2" w:rsidP="009C2F14">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                  "ЗАТВЕРДЖЕНО"</w:t>
            </w:r>
          </w:p>
          <w:p w:rsidR="002A1DE2" w:rsidRPr="00E7216B" w:rsidRDefault="002A1DE2" w:rsidP="009C2F14">
            <w:pPr>
              <w:jc w:val="both"/>
              <w:rPr>
                <w:rFonts w:ascii="Times New Roman" w:hAnsi="Times New Roman" w:cs="Times New Roman"/>
                <w:b/>
                <w:sz w:val="24"/>
                <w:szCs w:val="24"/>
              </w:rPr>
            </w:pPr>
            <w:proofErr w:type="gramStart"/>
            <w:r w:rsidRPr="00E7216B">
              <w:rPr>
                <w:rFonts w:ascii="Times New Roman" w:hAnsi="Times New Roman" w:cs="Times New Roman"/>
                <w:b/>
                <w:bCs/>
                <w:noProof/>
                <w:sz w:val="24"/>
                <w:szCs w:val="24"/>
              </w:rPr>
              <w:t xml:space="preserve">рішенням  </w:t>
            </w:r>
            <w:r w:rsidRPr="00E7216B">
              <w:rPr>
                <w:rFonts w:ascii="Times New Roman" w:hAnsi="Times New Roman" w:cs="Times New Roman"/>
                <w:b/>
                <w:sz w:val="24"/>
                <w:szCs w:val="24"/>
              </w:rPr>
              <w:t>уповноважен</w:t>
            </w:r>
            <w:r w:rsidRPr="00E7216B">
              <w:rPr>
                <w:rFonts w:ascii="Times New Roman" w:hAnsi="Times New Roman" w:cs="Times New Roman"/>
                <w:b/>
                <w:sz w:val="24"/>
                <w:szCs w:val="24"/>
                <w:lang w:val="uk-UA"/>
              </w:rPr>
              <w:t>ої</w:t>
            </w:r>
            <w:proofErr w:type="gramEnd"/>
            <w:r w:rsidRPr="00E7216B">
              <w:rPr>
                <w:rFonts w:ascii="Times New Roman" w:hAnsi="Times New Roman" w:cs="Times New Roman"/>
                <w:b/>
                <w:sz w:val="24"/>
                <w:szCs w:val="24"/>
              </w:rPr>
              <w:t xml:space="preserve"> особи</w:t>
            </w:r>
          </w:p>
          <w:p w:rsidR="002A1DE2" w:rsidRPr="00E7216B" w:rsidRDefault="002A1DE2" w:rsidP="009C2F14">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протокол  </w:t>
            </w:r>
            <w:r w:rsidRPr="001C30FB">
              <w:rPr>
                <w:rFonts w:ascii="Times New Roman" w:hAnsi="Times New Roman" w:cs="Times New Roman"/>
                <w:b/>
                <w:bCs/>
                <w:noProof/>
                <w:sz w:val="24"/>
                <w:szCs w:val="24"/>
              </w:rPr>
              <w:t>№</w:t>
            </w:r>
            <w:r w:rsidRPr="00021EB9">
              <w:rPr>
                <w:rFonts w:ascii="Times New Roman" w:hAnsi="Times New Roman" w:cs="Times New Roman"/>
                <w:b/>
                <w:bCs/>
                <w:noProof/>
                <w:sz w:val="24"/>
                <w:szCs w:val="24"/>
              </w:rPr>
              <w:t xml:space="preserve"> </w:t>
            </w:r>
            <w:r w:rsidR="00183295" w:rsidRPr="00183295">
              <w:rPr>
                <w:rFonts w:ascii="Times New Roman" w:hAnsi="Times New Roman" w:cs="Times New Roman"/>
                <w:b/>
                <w:bCs/>
                <w:noProof/>
                <w:sz w:val="24"/>
                <w:szCs w:val="24"/>
                <w:lang w:val="uk-UA"/>
              </w:rPr>
              <w:t>84</w:t>
            </w:r>
            <w:r w:rsidRPr="00183295">
              <w:rPr>
                <w:rFonts w:ascii="Times New Roman" w:hAnsi="Times New Roman" w:cs="Times New Roman"/>
                <w:b/>
                <w:bCs/>
                <w:noProof/>
                <w:sz w:val="24"/>
                <w:szCs w:val="24"/>
                <w:lang w:val="uk-UA"/>
              </w:rPr>
              <w:t>/</w:t>
            </w:r>
            <w:r w:rsidRPr="00183295">
              <w:rPr>
                <w:rFonts w:ascii="Times New Roman" w:hAnsi="Times New Roman" w:cs="Times New Roman"/>
                <w:b/>
                <w:bCs/>
                <w:noProof/>
                <w:sz w:val="24"/>
                <w:szCs w:val="24"/>
              </w:rPr>
              <w:t xml:space="preserve">1 від </w:t>
            </w:r>
            <w:r w:rsidRPr="00183295">
              <w:rPr>
                <w:rFonts w:ascii="Times New Roman" w:hAnsi="Times New Roman" w:cs="Times New Roman"/>
                <w:b/>
                <w:bCs/>
                <w:noProof/>
                <w:sz w:val="24"/>
                <w:szCs w:val="24"/>
                <w:lang w:val="uk-UA"/>
              </w:rPr>
              <w:t>17</w:t>
            </w:r>
            <w:r w:rsidRPr="00183295">
              <w:rPr>
                <w:rFonts w:ascii="Times New Roman" w:hAnsi="Times New Roman" w:cs="Times New Roman"/>
                <w:b/>
                <w:bCs/>
                <w:noProof/>
                <w:sz w:val="24"/>
                <w:szCs w:val="24"/>
              </w:rPr>
              <w:t>.</w:t>
            </w:r>
            <w:r w:rsidRPr="00183295">
              <w:rPr>
                <w:rFonts w:ascii="Times New Roman" w:hAnsi="Times New Roman" w:cs="Times New Roman"/>
                <w:b/>
                <w:bCs/>
                <w:noProof/>
                <w:sz w:val="24"/>
                <w:szCs w:val="24"/>
                <w:lang w:val="uk-UA"/>
              </w:rPr>
              <w:t>06</w:t>
            </w:r>
            <w:r w:rsidRPr="00183295">
              <w:rPr>
                <w:rFonts w:ascii="Times New Roman" w:hAnsi="Times New Roman" w:cs="Times New Roman"/>
                <w:b/>
                <w:bCs/>
                <w:noProof/>
                <w:sz w:val="24"/>
                <w:szCs w:val="24"/>
              </w:rPr>
              <w:t>.2021 року</w:t>
            </w:r>
          </w:p>
        </w:tc>
      </w:tr>
      <w:tr w:rsidR="002A1DE2" w:rsidRPr="00E7216B" w:rsidTr="009C2F14">
        <w:tc>
          <w:tcPr>
            <w:tcW w:w="4923" w:type="dxa"/>
            <w:tcBorders>
              <w:top w:val="nil"/>
              <w:left w:val="nil"/>
              <w:bottom w:val="nil"/>
              <w:right w:val="nil"/>
            </w:tcBorders>
          </w:tcPr>
          <w:p w:rsidR="002A1DE2" w:rsidRPr="00E7216B" w:rsidRDefault="002A1DE2" w:rsidP="009C2F14">
            <w:pPr>
              <w:rPr>
                <w:rFonts w:ascii="Times New Roman" w:hAnsi="Times New Roman" w:cs="Times New Roman"/>
                <w:b/>
                <w:bCs/>
                <w:sz w:val="28"/>
                <w:szCs w:val="28"/>
              </w:rPr>
            </w:pPr>
          </w:p>
        </w:tc>
        <w:tc>
          <w:tcPr>
            <w:tcW w:w="4395" w:type="dxa"/>
            <w:tcBorders>
              <w:top w:val="nil"/>
              <w:left w:val="nil"/>
              <w:bottom w:val="nil"/>
              <w:right w:val="nil"/>
            </w:tcBorders>
          </w:tcPr>
          <w:p w:rsidR="002A1DE2" w:rsidRPr="00E7216B" w:rsidRDefault="002A1DE2" w:rsidP="009C2F14">
            <w:pPr>
              <w:rPr>
                <w:rFonts w:ascii="Times New Roman" w:hAnsi="Times New Roman" w:cs="Times New Roman"/>
                <w:b/>
                <w:bCs/>
                <w:sz w:val="24"/>
                <w:szCs w:val="24"/>
              </w:rPr>
            </w:pPr>
          </w:p>
        </w:tc>
      </w:tr>
      <w:tr w:rsidR="002A1DE2" w:rsidRPr="00E7216B" w:rsidTr="009C2F14">
        <w:tc>
          <w:tcPr>
            <w:tcW w:w="4923" w:type="dxa"/>
            <w:tcBorders>
              <w:top w:val="nil"/>
              <w:left w:val="nil"/>
              <w:bottom w:val="nil"/>
              <w:right w:val="nil"/>
            </w:tcBorders>
          </w:tcPr>
          <w:p w:rsidR="002A1DE2" w:rsidRPr="00E7216B" w:rsidRDefault="002A1DE2" w:rsidP="009C2F14">
            <w:pPr>
              <w:rPr>
                <w:rFonts w:ascii="Times New Roman" w:hAnsi="Times New Roman" w:cs="Times New Roman"/>
                <w:b/>
                <w:bCs/>
                <w:sz w:val="28"/>
                <w:szCs w:val="28"/>
              </w:rPr>
            </w:pPr>
          </w:p>
        </w:tc>
        <w:tc>
          <w:tcPr>
            <w:tcW w:w="4395" w:type="dxa"/>
            <w:tcBorders>
              <w:top w:val="nil"/>
              <w:left w:val="nil"/>
              <w:bottom w:val="nil"/>
              <w:right w:val="nil"/>
            </w:tcBorders>
          </w:tcPr>
          <w:p w:rsidR="002A1DE2" w:rsidRPr="00AF3265" w:rsidRDefault="002A1DE2" w:rsidP="009C2F14">
            <w:pPr>
              <w:rPr>
                <w:rFonts w:ascii="Times New Roman" w:hAnsi="Times New Roman" w:cs="Times New Roman"/>
                <w:b/>
                <w:bCs/>
                <w:sz w:val="28"/>
                <w:szCs w:val="28"/>
                <w:lang w:val="uk-UA"/>
              </w:rPr>
            </w:pPr>
            <w:r w:rsidRPr="00E7216B">
              <w:rPr>
                <w:rFonts w:ascii="Times New Roman" w:hAnsi="Times New Roman" w:cs="Times New Roman"/>
                <w:b/>
                <w:bCs/>
                <w:sz w:val="28"/>
                <w:szCs w:val="28"/>
              </w:rPr>
              <w:t xml:space="preserve">_______________ </w:t>
            </w:r>
            <w:r>
              <w:rPr>
                <w:rFonts w:ascii="Times New Roman" w:hAnsi="Times New Roman" w:cs="Times New Roman"/>
                <w:b/>
                <w:bCs/>
                <w:sz w:val="28"/>
                <w:szCs w:val="28"/>
                <w:lang w:val="uk-UA"/>
              </w:rPr>
              <w:t>С</w:t>
            </w:r>
            <w:r w:rsidRPr="00E7216B">
              <w:rPr>
                <w:rFonts w:ascii="Times New Roman" w:hAnsi="Times New Roman" w:cs="Times New Roman"/>
                <w:b/>
                <w:bCs/>
                <w:sz w:val="28"/>
                <w:szCs w:val="28"/>
              </w:rPr>
              <w:t xml:space="preserve">. </w:t>
            </w:r>
            <w:r>
              <w:rPr>
                <w:rFonts w:ascii="Times New Roman" w:hAnsi="Times New Roman" w:cs="Times New Roman"/>
                <w:b/>
                <w:bCs/>
                <w:sz w:val="28"/>
                <w:szCs w:val="28"/>
                <w:lang w:val="uk-UA"/>
              </w:rPr>
              <w:t>О</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Чеченєв</w:t>
            </w:r>
          </w:p>
        </w:tc>
      </w:tr>
      <w:tr w:rsidR="002A1DE2" w:rsidRPr="00E7216B" w:rsidTr="009C2F14">
        <w:tc>
          <w:tcPr>
            <w:tcW w:w="4923" w:type="dxa"/>
            <w:tcBorders>
              <w:top w:val="nil"/>
              <w:left w:val="nil"/>
              <w:bottom w:val="nil"/>
              <w:right w:val="nil"/>
            </w:tcBorders>
          </w:tcPr>
          <w:p w:rsidR="002A1DE2" w:rsidRPr="00E7216B" w:rsidRDefault="002A1DE2" w:rsidP="009C2F14">
            <w:pPr>
              <w:rPr>
                <w:rFonts w:ascii="Times New Roman" w:hAnsi="Times New Roman" w:cs="Times New Roman"/>
                <w:b/>
                <w:bCs/>
                <w:sz w:val="28"/>
                <w:szCs w:val="28"/>
              </w:rPr>
            </w:pPr>
          </w:p>
        </w:tc>
        <w:tc>
          <w:tcPr>
            <w:tcW w:w="4395" w:type="dxa"/>
            <w:tcBorders>
              <w:top w:val="nil"/>
              <w:left w:val="nil"/>
              <w:bottom w:val="nil"/>
              <w:right w:val="nil"/>
            </w:tcBorders>
          </w:tcPr>
          <w:p w:rsidR="002A1DE2" w:rsidRPr="00E7216B" w:rsidRDefault="002A1DE2" w:rsidP="009C2F14">
            <w:pPr>
              <w:rPr>
                <w:rFonts w:ascii="Times New Roman" w:hAnsi="Times New Roman" w:cs="Times New Roman"/>
                <w:sz w:val="28"/>
                <w:szCs w:val="28"/>
              </w:rPr>
            </w:pPr>
          </w:p>
        </w:tc>
      </w:tr>
    </w:tbl>
    <w:p w:rsidR="002A1DE2" w:rsidRPr="00E7216B" w:rsidRDefault="002A1DE2" w:rsidP="002A1DE2">
      <w:pPr>
        <w:ind w:left="320"/>
        <w:jc w:val="center"/>
        <w:rPr>
          <w:rFonts w:ascii="Times New Roman" w:hAnsi="Times New Roman" w:cs="Times New Roman"/>
        </w:rPr>
      </w:pPr>
      <w:r w:rsidRPr="00E7216B">
        <w:rPr>
          <w:rFonts w:ascii="Times New Roman" w:hAnsi="Times New Roman" w:cs="Times New Roman"/>
        </w:rPr>
        <w:t xml:space="preserve">                                                                                МП  </w:t>
      </w:r>
    </w:p>
    <w:p w:rsidR="002A1DE2" w:rsidRPr="00E7216B" w:rsidRDefault="002A1DE2" w:rsidP="002A1DE2">
      <w:pPr>
        <w:autoSpaceDE w:val="0"/>
        <w:autoSpaceDN w:val="0"/>
        <w:adjustRightInd w:val="0"/>
        <w:spacing w:after="120"/>
        <w:jc w:val="right"/>
        <w:rPr>
          <w:rFonts w:ascii="Times New Roman" w:hAnsi="Times New Roman" w:cs="Times New Roman"/>
          <w:b/>
          <w:bCs/>
          <w:sz w:val="16"/>
          <w:szCs w:val="16"/>
        </w:rPr>
      </w:pPr>
    </w:p>
    <w:p w:rsidR="002A1DE2" w:rsidRPr="00E7216B" w:rsidRDefault="002A1DE2" w:rsidP="002A1DE2">
      <w:pPr>
        <w:autoSpaceDE w:val="0"/>
        <w:autoSpaceDN w:val="0"/>
        <w:adjustRightInd w:val="0"/>
        <w:spacing w:after="120"/>
        <w:jc w:val="right"/>
        <w:rPr>
          <w:rFonts w:ascii="Times New Roman" w:hAnsi="Times New Roman" w:cs="Times New Roman"/>
          <w:b/>
          <w:bCs/>
          <w:sz w:val="16"/>
          <w:szCs w:val="16"/>
        </w:rPr>
      </w:pPr>
    </w:p>
    <w:p w:rsidR="002A1DE2" w:rsidRPr="00E7216B" w:rsidRDefault="002A1DE2" w:rsidP="002A1DE2">
      <w:pPr>
        <w:autoSpaceDE w:val="0"/>
        <w:autoSpaceDN w:val="0"/>
        <w:adjustRightInd w:val="0"/>
        <w:spacing w:after="120"/>
        <w:jc w:val="right"/>
        <w:rPr>
          <w:rFonts w:ascii="Times New Roman" w:hAnsi="Times New Roman" w:cs="Times New Roman"/>
          <w:b/>
          <w:bCs/>
          <w:sz w:val="16"/>
          <w:szCs w:val="16"/>
        </w:rPr>
      </w:pPr>
    </w:p>
    <w:p w:rsidR="002A1DE2" w:rsidRDefault="002A1DE2" w:rsidP="002A1DE2">
      <w:pPr>
        <w:autoSpaceDE w:val="0"/>
        <w:autoSpaceDN w:val="0"/>
        <w:adjustRightInd w:val="0"/>
        <w:spacing w:after="120"/>
        <w:jc w:val="center"/>
        <w:rPr>
          <w:rFonts w:ascii="Times New Roman" w:hAnsi="Times New Roman" w:cs="Times New Roman"/>
          <w:b/>
          <w:color w:val="0000FF"/>
          <w:sz w:val="48"/>
          <w:szCs w:val="48"/>
          <w:lang w:bidi="he-IL"/>
        </w:rPr>
      </w:pPr>
      <w:r w:rsidRPr="00E7216B">
        <w:rPr>
          <w:rFonts w:ascii="Times New Roman" w:hAnsi="Times New Roman" w:cs="Times New Roman"/>
          <w:b/>
          <w:color w:val="0000FF"/>
          <w:sz w:val="48"/>
          <w:szCs w:val="48"/>
          <w:lang w:bidi="he-IL"/>
        </w:rPr>
        <w:t xml:space="preserve">ДК 021:2015 код </w:t>
      </w:r>
      <w:r w:rsidRPr="00B91C65">
        <w:rPr>
          <w:rFonts w:ascii="Times New Roman" w:hAnsi="Times New Roman" w:cs="Times New Roman"/>
          <w:b/>
          <w:color w:val="0000FF"/>
          <w:sz w:val="48"/>
          <w:szCs w:val="48"/>
          <w:lang w:bidi="he-IL"/>
        </w:rPr>
        <w:t>48822000-6</w:t>
      </w:r>
    </w:p>
    <w:p w:rsidR="002A1DE2" w:rsidRDefault="002A1DE2" w:rsidP="002A1DE2">
      <w:pPr>
        <w:autoSpaceDE w:val="0"/>
        <w:autoSpaceDN w:val="0"/>
        <w:adjustRightInd w:val="0"/>
        <w:spacing w:after="120"/>
        <w:jc w:val="center"/>
        <w:rPr>
          <w:rFonts w:ascii="Times New Roman" w:hAnsi="Times New Roman" w:cs="Times New Roman"/>
          <w:b/>
          <w:color w:val="0000FF"/>
          <w:sz w:val="48"/>
          <w:szCs w:val="48"/>
          <w:lang w:val="uk-UA" w:bidi="he-IL"/>
        </w:rPr>
      </w:pPr>
      <w:r w:rsidRPr="00B91C65">
        <w:rPr>
          <w:rFonts w:ascii="Times New Roman" w:hAnsi="Times New Roman" w:cs="Times New Roman"/>
          <w:b/>
          <w:color w:val="0000FF"/>
          <w:sz w:val="48"/>
          <w:szCs w:val="48"/>
          <w:lang w:val="uk-UA" w:bidi="he-IL"/>
        </w:rPr>
        <w:t xml:space="preserve">Комп’ютерні сервери </w:t>
      </w:r>
    </w:p>
    <w:p w:rsidR="002A1DE2" w:rsidRPr="00681FEC" w:rsidRDefault="002A1DE2" w:rsidP="002A1DE2">
      <w:pPr>
        <w:autoSpaceDE w:val="0"/>
        <w:autoSpaceDN w:val="0"/>
        <w:adjustRightInd w:val="0"/>
        <w:spacing w:after="120"/>
        <w:jc w:val="center"/>
        <w:rPr>
          <w:rFonts w:ascii="Times New Roman" w:hAnsi="Times New Roman" w:cs="Times New Roman"/>
          <w:b/>
          <w:color w:val="0000FF"/>
          <w:sz w:val="48"/>
          <w:szCs w:val="48"/>
          <w:lang w:val="uk-UA" w:bidi="he-IL"/>
        </w:rPr>
      </w:pPr>
      <w:r>
        <w:rPr>
          <w:rFonts w:ascii="Times New Roman" w:hAnsi="Times New Roman" w:cs="Times New Roman"/>
          <w:b/>
          <w:color w:val="0000FF"/>
          <w:sz w:val="48"/>
          <w:szCs w:val="48"/>
          <w:lang w:val="uk-UA" w:bidi="he-IL"/>
        </w:rPr>
        <w:t>«</w:t>
      </w:r>
      <w:r w:rsidRPr="00681FEC">
        <w:rPr>
          <w:rFonts w:ascii="Times New Roman" w:hAnsi="Times New Roman" w:cs="Times New Roman"/>
          <w:b/>
          <w:color w:val="0000FF"/>
          <w:sz w:val="48"/>
          <w:szCs w:val="48"/>
          <w:lang w:val="uk-UA" w:bidi="he-IL"/>
        </w:rPr>
        <w:t>Шасі для блейд-серверів з модулями, дисковою підсистемою та середовищем віртуалізації</w:t>
      </w:r>
      <w:r>
        <w:rPr>
          <w:rFonts w:ascii="Times New Roman" w:hAnsi="Times New Roman" w:cs="Times New Roman"/>
          <w:b/>
          <w:color w:val="0000FF"/>
          <w:sz w:val="48"/>
          <w:szCs w:val="48"/>
          <w:lang w:val="uk-UA" w:bidi="he-IL"/>
        </w:rPr>
        <w:t>»</w:t>
      </w:r>
    </w:p>
    <w:p w:rsidR="002A1DE2" w:rsidRPr="00CF3EC6" w:rsidRDefault="002A1DE2" w:rsidP="002A1DE2">
      <w:pPr>
        <w:autoSpaceDE w:val="0"/>
        <w:autoSpaceDN w:val="0"/>
        <w:adjustRightInd w:val="0"/>
        <w:spacing w:after="120"/>
        <w:jc w:val="center"/>
        <w:rPr>
          <w:rFonts w:ascii="Times New Roman" w:hAnsi="Times New Roman"/>
          <w:i/>
          <w:sz w:val="24"/>
          <w:szCs w:val="24"/>
          <w:lang w:val="uk-UA"/>
        </w:rPr>
      </w:pPr>
      <w:r w:rsidRPr="00623910">
        <w:rPr>
          <w:rFonts w:ascii="Times New Roman" w:hAnsi="Times New Roman"/>
          <w:i/>
          <w:sz w:val="28"/>
          <w:szCs w:val="28"/>
          <w:lang w:val="uk-UA"/>
        </w:rPr>
        <w:t>(</w:t>
      </w:r>
      <w:r w:rsidRPr="00623910">
        <w:rPr>
          <w:rFonts w:ascii="Times New Roman" w:hAnsi="Times New Roman"/>
          <w:i/>
          <w:sz w:val="24"/>
          <w:szCs w:val="24"/>
          <w:lang w:val="uk-UA"/>
        </w:rPr>
        <w:t xml:space="preserve">Інвестиційна програма АТ «ВІННИЦЯОБЛЕНЕРГО» 2021 р., </w:t>
      </w:r>
      <w:r w:rsidRPr="00B91C65">
        <w:rPr>
          <w:rFonts w:ascii="Times New Roman" w:hAnsi="Times New Roman"/>
          <w:i/>
          <w:sz w:val="24"/>
          <w:szCs w:val="24"/>
          <w:lang w:val="uk-UA"/>
        </w:rPr>
        <w:t>розділ</w:t>
      </w:r>
      <w:r w:rsidRPr="003601E2">
        <w:rPr>
          <w:rFonts w:ascii="Times New Roman" w:hAnsi="Times New Roman" w:cs="Times New Roman"/>
          <w:sz w:val="24"/>
          <w:szCs w:val="24"/>
          <w:lang w:val="uk-UA"/>
        </w:rPr>
        <w:t xml:space="preserve"> </w:t>
      </w:r>
      <w:r w:rsidRPr="00B91C65">
        <w:rPr>
          <w:rFonts w:ascii="Times New Roman" w:hAnsi="Times New Roman"/>
          <w:i/>
          <w:sz w:val="24"/>
          <w:szCs w:val="24"/>
          <w:lang w:val="uk-UA"/>
        </w:rPr>
        <w:t>ІV, п. IV.1.2.2)</w:t>
      </w:r>
    </w:p>
    <w:p w:rsidR="002A1DE2" w:rsidRPr="006A7C92" w:rsidRDefault="002A1DE2" w:rsidP="002A1DE2">
      <w:pPr>
        <w:jc w:val="center"/>
        <w:rPr>
          <w:b/>
          <w:color w:val="0000FF"/>
          <w:sz w:val="48"/>
          <w:szCs w:val="48"/>
          <w:lang w:val="uk-UA" w:bidi="he-IL"/>
        </w:rPr>
      </w:pPr>
    </w:p>
    <w:p w:rsidR="002A1DE2" w:rsidRPr="00D93083" w:rsidRDefault="002A1DE2" w:rsidP="002A1DE2">
      <w:pPr>
        <w:autoSpaceDE w:val="0"/>
        <w:autoSpaceDN w:val="0"/>
        <w:adjustRightInd w:val="0"/>
        <w:spacing w:after="0"/>
        <w:jc w:val="center"/>
        <w:rPr>
          <w:rFonts w:ascii="Times New Roman" w:hAnsi="Times New Roman" w:cs="Times New Roman"/>
          <w:b/>
          <w:bCs/>
          <w:color w:val="0000FF"/>
          <w:sz w:val="44"/>
          <w:szCs w:val="44"/>
          <w:lang w:val="uk-UA"/>
        </w:rPr>
      </w:pPr>
    </w:p>
    <w:p w:rsidR="002A1DE2" w:rsidRPr="00D93083" w:rsidRDefault="002A1DE2" w:rsidP="002A1DE2">
      <w:pPr>
        <w:autoSpaceDE w:val="0"/>
        <w:autoSpaceDN w:val="0"/>
        <w:adjustRightInd w:val="0"/>
        <w:spacing w:after="120"/>
        <w:jc w:val="center"/>
        <w:rPr>
          <w:rFonts w:ascii="Times New Roman" w:hAnsi="Times New Roman" w:cs="Times New Roman"/>
          <w:b/>
          <w:bCs/>
          <w:sz w:val="44"/>
          <w:szCs w:val="44"/>
          <w:lang w:val="uk-UA"/>
        </w:rPr>
      </w:pPr>
    </w:p>
    <w:p w:rsidR="002A1DE2" w:rsidRPr="00D93083" w:rsidRDefault="002A1DE2" w:rsidP="002A1DE2">
      <w:pPr>
        <w:autoSpaceDE w:val="0"/>
        <w:autoSpaceDN w:val="0"/>
        <w:adjustRightInd w:val="0"/>
        <w:spacing w:after="120"/>
        <w:jc w:val="center"/>
        <w:rPr>
          <w:rFonts w:ascii="Times New Roman" w:hAnsi="Times New Roman" w:cs="Times New Roman"/>
          <w:b/>
          <w:bCs/>
          <w:sz w:val="28"/>
          <w:szCs w:val="28"/>
          <w:lang w:val="uk-UA"/>
        </w:rPr>
      </w:pPr>
    </w:p>
    <w:p w:rsidR="002A1DE2" w:rsidRPr="00D93083" w:rsidRDefault="002A1DE2" w:rsidP="002A1DE2">
      <w:pPr>
        <w:autoSpaceDE w:val="0"/>
        <w:autoSpaceDN w:val="0"/>
        <w:adjustRightInd w:val="0"/>
        <w:spacing w:after="120"/>
        <w:jc w:val="center"/>
        <w:rPr>
          <w:rFonts w:ascii="Times New Roman" w:hAnsi="Times New Roman" w:cs="Times New Roman"/>
          <w:b/>
          <w:bCs/>
          <w:sz w:val="28"/>
          <w:szCs w:val="28"/>
          <w:lang w:val="uk-UA"/>
        </w:rPr>
      </w:pPr>
    </w:p>
    <w:p w:rsidR="002A1DE2" w:rsidRPr="00D93083" w:rsidRDefault="00644575" w:rsidP="002A1DE2">
      <w:pPr>
        <w:autoSpaceDE w:val="0"/>
        <w:autoSpaceDN w:val="0"/>
        <w:adjustRightInd w:val="0"/>
        <w:spacing w:after="1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w:t>
      </w:r>
      <w:r w:rsidR="002A1DE2" w:rsidRPr="00D93083">
        <w:rPr>
          <w:rFonts w:ascii="Times New Roman" w:hAnsi="Times New Roman" w:cs="Times New Roman"/>
          <w:b/>
          <w:bCs/>
          <w:sz w:val="28"/>
          <w:szCs w:val="28"/>
          <w:lang w:val="uk-UA"/>
        </w:rPr>
        <w:t>. Вінниця –  2021</w:t>
      </w:r>
    </w:p>
    <w:p w:rsidR="002A1DE2" w:rsidRPr="00D93083" w:rsidRDefault="002A1DE2" w:rsidP="002A1DE2">
      <w:pPr>
        <w:autoSpaceDE w:val="0"/>
        <w:autoSpaceDN w:val="0"/>
        <w:adjustRightInd w:val="0"/>
        <w:spacing w:after="120"/>
        <w:jc w:val="center"/>
        <w:rPr>
          <w:rFonts w:ascii="Times New Roman" w:hAnsi="Times New Roman" w:cs="Times New Roman"/>
          <w:b/>
          <w:bCs/>
          <w:sz w:val="28"/>
          <w:szCs w:val="28"/>
          <w:lang w:val="uk-UA"/>
        </w:rPr>
      </w:pPr>
    </w:p>
    <w:p w:rsidR="002A1DE2" w:rsidRPr="00D93083" w:rsidRDefault="002A1DE2" w:rsidP="002A1DE2">
      <w:pPr>
        <w:autoSpaceDE w:val="0"/>
        <w:autoSpaceDN w:val="0"/>
        <w:adjustRightInd w:val="0"/>
        <w:spacing w:after="120"/>
        <w:jc w:val="center"/>
        <w:rPr>
          <w:rFonts w:ascii="Times New Roman" w:hAnsi="Times New Roman" w:cs="Times New Roman"/>
          <w:b/>
          <w:bCs/>
          <w:sz w:val="28"/>
          <w:szCs w:val="28"/>
          <w:lang w:val="uk-UA"/>
        </w:rPr>
      </w:pPr>
    </w:p>
    <w:p w:rsidR="002A1DE2" w:rsidRPr="00D93083" w:rsidRDefault="002A1DE2" w:rsidP="002A1DE2">
      <w:pPr>
        <w:autoSpaceDE w:val="0"/>
        <w:autoSpaceDN w:val="0"/>
        <w:adjustRightInd w:val="0"/>
        <w:spacing w:after="120"/>
        <w:jc w:val="center"/>
        <w:rPr>
          <w:rFonts w:ascii="Times New Roman" w:hAnsi="Times New Roman" w:cs="Times New Roman"/>
          <w:b/>
          <w:bCs/>
          <w:sz w:val="28"/>
          <w:szCs w:val="28"/>
          <w:lang w:val="uk-UA"/>
        </w:rPr>
      </w:pPr>
    </w:p>
    <w:p w:rsidR="002A1DE2" w:rsidRPr="00D93083" w:rsidRDefault="002A1DE2" w:rsidP="002A1DE2">
      <w:pPr>
        <w:autoSpaceDE w:val="0"/>
        <w:autoSpaceDN w:val="0"/>
        <w:adjustRightInd w:val="0"/>
        <w:spacing w:after="120"/>
        <w:jc w:val="center"/>
        <w:rPr>
          <w:rFonts w:ascii="Times New Roman" w:hAnsi="Times New Roman" w:cs="Times New Roman"/>
          <w:b/>
          <w:bCs/>
          <w:sz w:val="28"/>
          <w:szCs w:val="28"/>
          <w:lang w:val="uk-UA"/>
        </w:rPr>
      </w:pPr>
    </w:p>
    <w:p w:rsidR="002A1DE2" w:rsidRPr="00D93083" w:rsidRDefault="002A1DE2" w:rsidP="002A1DE2">
      <w:pPr>
        <w:autoSpaceDE w:val="0"/>
        <w:autoSpaceDN w:val="0"/>
        <w:adjustRightInd w:val="0"/>
        <w:spacing w:after="120"/>
        <w:jc w:val="center"/>
        <w:rPr>
          <w:rFonts w:ascii="Times New Roman" w:hAnsi="Times New Roman" w:cs="Times New Roman"/>
          <w:b/>
          <w:bCs/>
          <w:sz w:val="28"/>
          <w:szCs w:val="28"/>
          <w:lang w:val="uk-UA"/>
        </w:rPr>
      </w:pPr>
    </w:p>
    <w:p w:rsidR="002A1DE2" w:rsidRPr="00D93083" w:rsidRDefault="002A1DE2" w:rsidP="002A1DE2">
      <w:pPr>
        <w:autoSpaceDE w:val="0"/>
        <w:autoSpaceDN w:val="0"/>
        <w:adjustRightInd w:val="0"/>
        <w:spacing w:after="120"/>
        <w:jc w:val="center"/>
        <w:rPr>
          <w:rFonts w:ascii="Times New Roman" w:hAnsi="Times New Roman" w:cs="Times New Roman"/>
          <w:b/>
          <w:bCs/>
          <w:sz w:val="28"/>
          <w:szCs w:val="28"/>
          <w:lang w:val="uk-UA"/>
        </w:rPr>
      </w:pPr>
    </w:p>
    <w:p w:rsidR="002A1DE2" w:rsidRPr="00D93083" w:rsidRDefault="002A1DE2" w:rsidP="002A1DE2">
      <w:pPr>
        <w:autoSpaceDE w:val="0"/>
        <w:autoSpaceDN w:val="0"/>
        <w:adjustRightInd w:val="0"/>
        <w:spacing w:after="120"/>
        <w:jc w:val="center"/>
        <w:rPr>
          <w:rFonts w:ascii="Times New Roman" w:hAnsi="Times New Roman" w:cs="Times New Roman"/>
          <w:b/>
          <w:bCs/>
          <w:sz w:val="28"/>
          <w:szCs w:val="28"/>
          <w:lang w:val="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16"/>
        <w:gridCol w:w="3499"/>
        <w:gridCol w:w="5330"/>
      </w:tblGrid>
      <w:tr w:rsidR="002A1DE2" w:rsidRPr="003601E2"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2A1DE2" w:rsidRPr="00D93083" w:rsidRDefault="002A1DE2" w:rsidP="009C2F14">
            <w:pPr>
              <w:spacing w:after="0" w:line="240" w:lineRule="auto"/>
              <w:jc w:val="center"/>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b/>
                <w:bCs/>
                <w:color w:val="000000"/>
                <w:sz w:val="24"/>
                <w:szCs w:val="24"/>
                <w:lang w:val="uk-UA" w:eastAsia="ru-RU"/>
              </w:rPr>
              <w:t>№</w:t>
            </w:r>
          </w:p>
        </w:tc>
        <w:tc>
          <w:tcPr>
            <w:tcW w:w="9115"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2A1DE2" w:rsidRPr="00D93083" w:rsidRDefault="002A1DE2" w:rsidP="009C2F14">
            <w:pPr>
              <w:spacing w:after="0" w:line="240" w:lineRule="auto"/>
              <w:jc w:val="center"/>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b/>
                <w:bCs/>
                <w:color w:val="000000"/>
                <w:sz w:val="24"/>
                <w:szCs w:val="24"/>
                <w:lang w:val="uk-UA" w:eastAsia="ru-RU"/>
              </w:rPr>
              <w:t>Розділ І. Загальні положення</w:t>
            </w:r>
          </w:p>
        </w:tc>
      </w:tr>
      <w:tr w:rsidR="002A1DE2" w:rsidRPr="003601E2"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1DE2" w:rsidRPr="00D93083" w:rsidRDefault="002A1DE2" w:rsidP="009C2F14">
            <w:pPr>
              <w:spacing w:after="0" w:line="240" w:lineRule="auto"/>
              <w:jc w:val="center"/>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1DE2" w:rsidRPr="00D93083" w:rsidRDefault="002A1DE2" w:rsidP="009C2F14">
            <w:pPr>
              <w:spacing w:after="0" w:line="240" w:lineRule="auto"/>
              <w:jc w:val="center"/>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color w:val="000000"/>
                <w:sz w:val="24"/>
                <w:szCs w:val="24"/>
                <w:lang w:val="uk-UA" w:eastAsia="ru-RU"/>
              </w:rPr>
              <w:t>2</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1DE2" w:rsidRPr="00D93083" w:rsidRDefault="002A1DE2" w:rsidP="009C2F14">
            <w:pPr>
              <w:spacing w:after="0" w:line="240" w:lineRule="auto"/>
              <w:jc w:val="center"/>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color w:val="000000"/>
                <w:sz w:val="24"/>
                <w:szCs w:val="24"/>
                <w:lang w:val="uk-UA" w:eastAsia="ru-RU"/>
              </w:rPr>
              <w:t>3</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D93083" w:rsidRDefault="002A1DE2" w:rsidP="009C2F14">
            <w:pPr>
              <w:spacing w:after="0" w:line="240" w:lineRule="auto"/>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b/>
                <w:bCs/>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D93083" w:rsidRDefault="002A1DE2" w:rsidP="009C2F14">
            <w:pPr>
              <w:spacing w:after="0" w:line="240" w:lineRule="auto"/>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b/>
                <w:bCs/>
                <w:color w:val="000000"/>
                <w:sz w:val="24"/>
                <w:szCs w:val="24"/>
                <w:lang w:val="uk-UA" w:eastAsia="ru-RU"/>
              </w:rPr>
              <w:t>Терміни, які вживаються в тендерній документації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Тендерну документацію</w:t>
            </w:r>
            <w:r w:rsidRPr="00E7216B">
              <w:rPr>
                <w:rFonts w:ascii="Times New Roman" w:eastAsia="Times New Roman" w:hAnsi="Times New Roman" w:cs="Times New Roman"/>
                <w:color w:val="000000"/>
                <w:sz w:val="24"/>
                <w:szCs w:val="24"/>
                <w:lang w:val="uk-UA" w:eastAsia="ru-RU"/>
              </w:rPr>
              <w:t>(далі ТД)</w:t>
            </w:r>
            <w:r w:rsidRPr="00E7216B">
              <w:rPr>
                <w:rFonts w:ascii="Times New Roman" w:eastAsia="Times New Roman" w:hAnsi="Times New Roman" w:cs="Times New Roman"/>
                <w:color w:val="000000"/>
                <w:sz w:val="24"/>
                <w:szCs w:val="24"/>
                <w:lang w:eastAsia="ru-RU"/>
              </w:rPr>
              <w:t xml:space="preserve"> розроблено відповідно до вимог </w:t>
            </w:r>
            <w:hyperlink r:id="rId5" w:history="1">
              <w:r w:rsidRPr="00E7216B">
                <w:rPr>
                  <w:rFonts w:ascii="Times New Roman" w:eastAsia="Times New Roman" w:hAnsi="Times New Roman" w:cs="Times New Roman"/>
                  <w:color w:val="000000"/>
                  <w:sz w:val="24"/>
                  <w:szCs w:val="24"/>
                  <w:lang w:eastAsia="ru-RU"/>
                </w:rPr>
                <w:t>Закону</w:t>
              </w:r>
            </w:hyperlink>
            <w:r w:rsidRPr="00E7216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замовника торгів</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повне найменування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widowControl w:val="0"/>
              <w:spacing w:beforeLines="50" w:before="120" w:afterLines="50" w:after="120" w:line="240" w:lineRule="auto"/>
              <w:contextualSpacing/>
              <w:jc w:val="both"/>
              <w:rPr>
                <w:rFonts w:ascii="Times New Roman" w:hAnsi="Times New Roman" w:cs="Times New Roman"/>
                <w:sz w:val="24"/>
                <w:szCs w:val="24"/>
              </w:rPr>
            </w:pPr>
            <w:r w:rsidRPr="00E7216B">
              <w:rPr>
                <w:rFonts w:ascii="Times New Roman" w:hAnsi="Times New Roman" w:cs="Times New Roman"/>
                <w:sz w:val="24"/>
                <w:szCs w:val="24"/>
              </w:rPr>
              <w:t xml:space="preserve">АКЦІОНЕРНЕ ТОВАРИСТВО </w:t>
            </w:r>
          </w:p>
          <w:p w:rsidR="002A1DE2" w:rsidRPr="00E7216B" w:rsidRDefault="002A1DE2" w:rsidP="009C2F14">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E7216B">
              <w:rPr>
                <w:rFonts w:ascii="Times New Roman" w:hAnsi="Times New Roman" w:cs="Times New Roman"/>
                <w:sz w:val="24"/>
                <w:szCs w:val="24"/>
              </w:rPr>
              <w:t>«ВІННИЦЯОБЛЕНЕРГО»</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місцезнаходження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widowControl w:val="0"/>
              <w:spacing w:beforeLines="50" w:before="120" w:afterLines="50" w:after="120" w:line="240" w:lineRule="auto"/>
              <w:contextualSpacing/>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Pr="00E7216B">
                <w:rPr>
                  <w:rFonts w:ascii="Times New Roman" w:hAnsi="Times New Roman" w:cs="Times New Roman"/>
                  <w:sz w:val="24"/>
                  <w:szCs w:val="24"/>
                </w:rPr>
                <w:t>21050, м</w:t>
              </w:r>
            </w:smartTag>
            <w:r w:rsidRPr="00E7216B">
              <w:rPr>
                <w:rFonts w:ascii="Times New Roman" w:hAnsi="Times New Roman" w:cs="Times New Roman"/>
                <w:sz w:val="24"/>
                <w:szCs w:val="24"/>
              </w:rPr>
              <w:t>. Вінниця, вул. Магістратська, 2</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714E7B" w:rsidRDefault="002A1DE2" w:rsidP="009C2F14">
            <w:pPr>
              <w:spacing w:after="0"/>
              <w:jc w:val="both"/>
              <w:rPr>
                <w:rFonts w:ascii="Times New Roman" w:hAnsi="Times New Roman" w:cs="Times New Roman"/>
                <w:sz w:val="24"/>
                <w:szCs w:val="24"/>
                <w:lang w:eastAsia="uk-UA"/>
              </w:rPr>
            </w:pPr>
            <w:r w:rsidRPr="00714E7B">
              <w:rPr>
                <w:rFonts w:ascii="Times New Roman" w:hAnsi="Times New Roman" w:cs="Times New Roman"/>
                <w:sz w:val="24"/>
                <w:szCs w:val="24"/>
                <w:lang w:eastAsia="uk-UA"/>
              </w:rPr>
              <w:t xml:space="preserve">З технічних питань: </w:t>
            </w:r>
          </w:p>
          <w:p w:rsidR="002A1DE2" w:rsidRPr="006A7C92" w:rsidRDefault="002A1DE2" w:rsidP="009C2F14">
            <w:pPr>
              <w:autoSpaceDE w:val="0"/>
              <w:autoSpaceDN w:val="0"/>
              <w:adjustRightInd w:val="0"/>
              <w:spacing w:after="0"/>
              <w:rPr>
                <w:rFonts w:ascii="Times New Roman" w:hAnsi="Times New Roman"/>
                <w:sz w:val="24"/>
                <w:szCs w:val="24"/>
                <w:lang w:val="uk-UA"/>
              </w:rPr>
            </w:pPr>
            <w:r w:rsidRPr="00B91C65">
              <w:rPr>
                <w:rFonts w:ascii="Times New Roman" w:hAnsi="Times New Roman"/>
                <w:sz w:val="24"/>
                <w:szCs w:val="24"/>
                <w:lang w:val="uk-UA"/>
              </w:rPr>
              <w:t xml:space="preserve">- Тягун Тарас Анатолійович, начальник служби </w:t>
            </w:r>
            <w:r>
              <w:rPr>
                <w:rFonts w:ascii="Times New Roman" w:hAnsi="Times New Roman"/>
                <w:sz w:val="24"/>
                <w:szCs w:val="24"/>
                <w:lang w:val="uk-UA"/>
              </w:rPr>
              <w:t>технічної підтримки</w:t>
            </w:r>
            <w:r w:rsidRPr="006A7C92">
              <w:rPr>
                <w:rFonts w:ascii="Times New Roman" w:hAnsi="Times New Roman"/>
                <w:sz w:val="24"/>
                <w:szCs w:val="24"/>
                <w:lang w:val="uk-UA"/>
              </w:rPr>
              <w:t> </w:t>
            </w:r>
          </w:p>
          <w:p w:rsidR="002A1DE2" w:rsidRPr="007E1546" w:rsidRDefault="002A1DE2" w:rsidP="009C2F14">
            <w:pPr>
              <w:autoSpaceDE w:val="0"/>
              <w:autoSpaceDN w:val="0"/>
              <w:adjustRightInd w:val="0"/>
              <w:spacing w:after="0"/>
              <w:rPr>
                <w:rFonts w:ascii="Times New Roman" w:hAnsi="Times New Roman" w:cs="Times New Roman"/>
                <w:sz w:val="24"/>
                <w:szCs w:val="24"/>
                <w:lang w:val="uk-UA" w:eastAsia="uk-UA"/>
              </w:rPr>
            </w:pPr>
            <w:r w:rsidRPr="007E1546">
              <w:rPr>
                <w:rFonts w:ascii="Times New Roman" w:hAnsi="Times New Roman" w:cs="Times New Roman"/>
                <w:sz w:val="24"/>
                <w:szCs w:val="24"/>
                <w:lang w:val="uk-UA" w:eastAsia="uk-UA"/>
              </w:rPr>
              <w:t>З організаційних питань:</w:t>
            </w:r>
          </w:p>
          <w:p w:rsidR="002A1DE2" w:rsidRPr="00E7216B" w:rsidRDefault="002A1DE2" w:rsidP="009C2F14">
            <w:pPr>
              <w:autoSpaceDE w:val="0"/>
              <w:autoSpaceDN w:val="0"/>
              <w:adjustRightInd w:val="0"/>
              <w:spacing w:after="0"/>
              <w:rPr>
                <w:rFonts w:ascii="Times New Roman" w:hAnsi="Times New Roman" w:cs="Times New Roman"/>
                <w:sz w:val="24"/>
                <w:szCs w:val="24"/>
                <w:lang w:eastAsia="uk-UA"/>
              </w:rPr>
            </w:pPr>
            <w:r w:rsidRPr="007E1546">
              <w:rPr>
                <w:rFonts w:ascii="Times New Roman" w:hAnsi="Times New Roman" w:cs="Times New Roman"/>
                <w:sz w:val="24"/>
                <w:szCs w:val="24"/>
                <w:lang w:val="uk-UA" w:eastAsia="uk-UA"/>
              </w:rPr>
              <w:t xml:space="preserve"> - </w:t>
            </w:r>
            <w:r w:rsidRPr="00FF37E3">
              <w:rPr>
                <w:rFonts w:ascii="Times New Roman" w:hAnsi="Times New Roman"/>
                <w:sz w:val="24"/>
                <w:szCs w:val="24"/>
                <w:lang w:val="uk-UA"/>
              </w:rPr>
              <w:t>Гринішин Андрій</w:t>
            </w:r>
            <w:r w:rsidRPr="008C650C">
              <w:rPr>
                <w:rFonts w:ascii="Times New Roman" w:hAnsi="Times New Roman"/>
                <w:sz w:val="24"/>
                <w:szCs w:val="24"/>
                <w:lang w:val="uk-UA"/>
              </w:rPr>
              <w:t xml:space="preserve"> </w:t>
            </w:r>
            <w:r>
              <w:rPr>
                <w:rFonts w:ascii="Times New Roman" w:hAnsi="Times New Roman"/>
                <w:sz w:val="24"/>
                <w:szCs w:val="24"/>
                <w:lang w:val="uk-UA"/>
              </w:rPr>
              <w:t>Анатолійович</w:t>
            </w:r>
            <w:r w:rsidRPr="008C650C">
              <w:rPr>
                <w:rFonts w:ascii="Times New Roman" w:hAnsi="Times New Roman"/>
                <w:sz w:val="24"/>
                <w:szCs w:val="24"/>
                <w:lang w:val="uk-UA"/>
              </w:rPr>
              <w:t>, начальник відділу</w:t>
            </w:r>
            <w:r>
              <w:rPr>
                <w:rFonts w:ascii="Times New Roman" w:hAnsi="Times New Roman"/>
                <w:sz w:val="24"/>
                <w:szCs w:val="24"/>
                <w:lang w:val="uk-UA"/>
              </w:rPr>
              <w:t xml:space="preserve"> з закупівель товарів</w:t>
            </w:r>
            <w:r w:rsidRPr="008C650C">
              <w:rPr>
                <w:rFonts w:ascii="Times New Roman" w:hAnsi="Times New Roman"/>
                <w:sz w:val="24"/>
                <w:szCs w:val="24"/>
                <w:lang w:val="uk-UA"/>
              </w:rPr>
              <w:t xml:space="preserve">, м. Вінниця, вул. </w:t>
            </w:r>
            <w:r>
              <w:rPr>
                <w:rFonts w:ascii="Times New Roman" w:hAnsi="Times New Roman"/>
                <w:sz w:val="24"/>
                <w:szCs w:val="24"/>
                <w:lang w:val="uk-UA"/>
              </w:rPr>
              <w:t xml:space="preserve">Магістратська, 2, 21050, каб. №528 </w:t>
            </w:r>
            <w:r w:rsidRPr="008C650C">
              <w:rPr>
                <w:rFonts w:ascii="Times New Roman" w:hAnsi="Times New Roman"/>
                <w:sz w:val="24"/>
                <w:szCs w:val="24"/>
                <w:lang w:val="uk-UA"/>
              </w:rPr>
              <w:t>, телефон/факс (0432) 65-95-</w:t>
            </w:r>
            <w:r>
              <w:rPr>
                <w:rFonts w:ascii="Times New Roman" w:hAnsi="Times New Roman"/>
                <w:sz w:val="24"/>
                <w:szCs w:val="24"/>
                <w:lang w:val="uk-UA"/>
              </w:rPr>
              <w:t>76</w:t>
            </w:r>
          </w:p>
        </w:tc>
      </w:tr>
      <w:tr w:rsidR="002A1DE2" w:rsidRPr="00B15423"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закупівлі</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C622E8" w:rsidRDefault="002A1DE2" w:rsidP="009C2F14">
            <w:pPr>
              <w:spacing w:after="0" w:line="240" w:lineRule="auto"/>
              <w:jc w:val="both"/>
              <w:rPr>
                <w:rFonts w:ascii="Times New Roman" w:eastAsia="Times New Roman" w:hAnsi="Times New Roman" w:cs="Times New Roman"/>
                <w:sz w:val="24"/>
                <w:szCs w:val="24"/>
                <w:lang w:val="uk-UA" w:eastAsia="ru-RU"/>
              </w:rPr>
            </w:pPr>
            <w:r w:rsidRPr="00E7216B">
              <w:rPr>
                <w:rFonts w:ascii="Times New Roman" w:hAnsi="Times New Roman" w:cs="Times New Roman"/>
                <w:b/>
                <w:sz w:val="24"/>
                <w:szCs w:val="24"/>
                <w:lang w:eastAsia="uk-UA"/>
              </w:rPr>
              <w:t xml:space="preserve">Відкриті торги </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предмет закупівлі</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p>
        </w:tc>
      </w:tr>
      <w:tr w:rsidR="002A1DE2" w:rsidRPr="00333B20" w:rsidTr="009C2F14">
        <w:trPr>
          <w:trHeight w:val="1035"/>
          <w:jc w:val="center"/>
        </w:trPr>
        <w:tc>
          <w:tcPr>
            <w:tcW w:w="5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w:t>
            </w:r>
          </w:p>
        </w:tc>
        <w:tc>
          <w:tcPr>
            <w:tcW w:w="349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назва предмета закупівлі</w:t>
            </w:r>
          </w:p>
        </w:tc>
        <w:tc>
          <w:tcPr>
            <w:tcW w:w="56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68556B" w:rsidRPr="00B91C65" w:rsidRDefault="002A1DE2" w:rsidP="0068556B">
            <w:pPr>
              <w:autoSpaceDE w:val="0"/>
              <w:autoSpaceDN w:val="0"/>
              <w:adjustRightInd w:val="0"/>
              <w:spacing w:after="120"/>
              <w:rPr>
                <w:rFonts w:ascii="Times New Roman" w:hAnsi="Times New Roman"/>
                <w:i/>
                <w:sz w:val="24"/>
                <w:szCs w:val="24"/>
                <w:lang w:val="uk-UA"/>
              </w:rPr>
            </w:pPr>
            <w:r w:rsidRPr="004D7A32">
              <w:rPr>
                <w:rFonts w:ascii="Times New Roman" w:hAnsi="Times New Roman" w:cs="Times New Roman"/>
                <w:b/>
                <w:color w:val="0000FF"/>
                <w:sz w:val="24"/>
                <w:szCs w:val="24"/>
                <w:lang w:bidi="he-IL"/>
              </w:rPr>
              <w:t xml:space="preserve">ДК 021:2015 код </w:t>
            </w:r>
            <w:r w:rsidRPr="00B91C65">
              <w:rPr>
                <w:rFonts w:ascii="Times New Roman" w:hAnsi="Times New Roman" w:cs="Times New Roman"/>
                <w:b/>
                <w:color w:val="0000FF"/>
                <w:sz w:val="24"/>
                <w:szCs w:val="24"/>
                <w:lang w:bidi="he-IL"/>
              </w:rPr>
              <w:t>48822000-6 Комп’ютерні сервери</w:t>
            </w:r>
            <w:r w:rsidR="0068556B">
              <w:rPr>
                <w:rFonts w:ascii="Times New Roman" w:hAnsi="Times New Roman" w:cs="Times New Roman"/>
                <w:sz w:val="24"/>
                <w:szCs w:val="24"/>
                <w:lang w:val="uk-UA"/>
              </w:rPr>
              <w:t xml:space="preserve">    </w:t>
            </w:r>
            <w:r w:rsidR="0068556B" w:rsidRPr="00B91C65">
              <w:rPr>
                <w:rFonts w:ascii="Times New Roman" w:hAnsi="Times New Roman" w:cs="Times New Roman"/>
                <w:sz w:val="24"/>
                <w:szCs w:val="24"/>
              </w:rPr>
              <w:t>Шасі для блейд-серверів з модулями</w:t>
            </w:r>
            <w:r w:rsidR="0068556B" w:rsidRPr="00B91C65">
              <w:rPr>
                <w:rFonts w:ascii="Times New Roman" w:hAnsi="Times New Roman" w:cs="Times New Roman"/>
                <w:sz w:val="24"/>
                <w:szCs w:val="24"/>
                <w:lang w:val="uk-UA"/>
              </w:rPr>
              <w:t xml:space="preserve">, </w:t>
            </w:r>
            <w:r w:rsidR="0068556B" w:rsidRPr="00B91C65">
              <w:rPr>
                <w:rFonts w:ascii="Times New Roman" w:hAnsi="Times New Roman" w:cs="Times New Roman"/>
                <w:sz w:val="24"/>
                <w:szCs w:val="24"/>
              </w:rPr>
              <w:t>дисковою підсистемою та середовищем віртуалізації</w:t>
            </w:r>
            <w:r w:rsidR="0068556B">
              <w:rPr>
                <w:rFonts w:ascii="Times New Roman" w:hAnsi="Times New Roman" w:cs="Times New Roman"/>
                <w:sz w:val="24"/>
                <w:szCs w:val="24"/>
                <w:lang w:val="uk-UA"/>
              </w:rPr>
              <w:t xml:space="preserve"> </w:t>
            </w:r>
            <w:r w:rsidR="0068556B" w:rsidRPr="00B91C65">
              <w:rPr>
                <w:rFonts w:ascii="Times New Roman" w:hAnsi="Times New Roman"/>
                <w:i/>
                <w:sz w:val="24"/>
                <w:szCs w:val="24"/>
                <w:lang w:val="uk-UA"/>
              </w:rPr>
              <w:t>(Інвестиційна програма АТ «ВІННИЦЯОБЛЕНЕРГО» 2021 р., розділ</w:t>
            </w:r>
            <w:r w:rsidR="0068556B" w:rsidRPr="00B91C65">
              <w:rPr>
                <w:rFonts w:ascii="Times New Roman" w:hAnsi="Times New Roman" w:cs="Times New Roman"/>
                <w:sz w:val="24"/>
                <w:szCs w:val="24"/>
                <w:lang w:val="uk-UA"/>
              </w:rPr>
              <w:t xml:space="preserve"> </w:t>
            </w:r>
            <w:r w:rsidR="0068556B" w:rsidRPr="00B91C65">
              <w:rPr>
                <w:rFonts w:ascii="Times New Roman" w:hAnsi="Times New Roman"/>
                <w:i/>
                <w:sz w:val="24"/>
                <w:szCs w:val="24"/>
                <w:lang w:val="uk-UA"/>
              </w:rPr>
              <w:t>ІV, п. IV.1.2.2)</w:t>
            </w:r>
          </w:p>
          <w:p w:rsidR="002A1DE2" w:rsidRPr="0068556B" w:rsidRDefault="002A1DE2" w:rsidP="0068556B">
            <w:pPr>
              <w:autoSpaceDE w:val="0"/>
              <w:autoSpaceDN w:val="0"/>
              <w:adjustRightInd w:val="0"/>
              <w:spacing w:after="120"/>
              <w:rPr>
                <w:rFonts w:ascii="Times New Roman" w:hAnsi="Times New Roman" w:cs="Times New Roman"/>
                <w:b/>
                <w:color w:val="0000FF"/>
                <w:sz w:val="24"/>
                <w:szCs w:val="24"/>
                <w:lang w:val="uk-UA" w:bidi="he-IL"/>
              </w:rPr>
            </w:pPr>
          </w:p>
        </w:tc>
      </w:tr>
      <w:tr w:rsidR="002A1DE2" w:rsidRPr="00333B20" w:rsidTr="009C2F14">
        <w:trPr>
          <w:trHeight w:val="915"/>
          <w:jc w:val="center"/>
        </w:trPr>
        <w:tc>
          <w:tcPr>
            <w:tcW w:w="51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A1DE2" w:rsidRPr="00333B20" w:rsidRDefault="002A1DE2" w:rsidP="009C2F14">
            <w:pPr>
              <w:spacing w:after="0" w:line="240" w:lineRule="auto"/>
              <w:rPr>
                <w:rFonts w:ascii="Times New Roman" w:eastAsia="Times New Roman" w:hAnsi="Times New Roman" w:cs="Times New Roman"/>
                <w:color w:val="000000"/>
                <w:sz w:val="24"/>
                <w:szCs w:val="24"/>
                <w:lang w:val="uk-UA" w:eastAsia="ru-RU"/>
              </w:rPr>
            </w:pPr>
          </w:p>
        </w:tc>
        <w:tc>
          <w:tcPr>
            <w:tcW w:w="349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A1DE2" w:rsidRPr="00333B20" w:rsidRDefault="002A1DE2" w:rsidP="009C2F14">
            <w:pPr>
              <w:spacing w:after="0" w:line="240" w:lineRule="auto"/>
              <w:jc w:val="both"/>
              <w:rPr>
                <w:rFonts w:ascii="Times New Roman" w:eastAsia="Times New Roman" w:hAnsi="Times New Roman" w:cs="Times New Roman"/>
                <w:color w:val="000000"/>
                <w:sz w:val="24"/>
                <w:szCs w:val="24"/>
                <w:lang w:val="uk-UA" w:eastAsia="ru-RU"/>
              </w:rPr>
            </w:pPr>
          </w:p>
        </w:tc>
        <w:tc>
          <w:tcPr>
            <w:tcW w:w="56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A1DE2" w:rsidRPr="00333B20" w:rsidRDefault="002A1DE2" w:rsidP="009C2F14">
            <w:pPr>
              <w:autoSpaceDE w:val="0"/>
              <w:autoSpaceDN w:val="0"/>
              <w:adjustRightInd w:val="0"/>
              <w:spacing w:after="0" w:line="240" w:lineRule="auto"/>
              <w:rPr>
                <w:rFonts w:ascii="Times New Roman" w:hAnsi="Times New Roman" w:cs="Times New Roman"/>
                <w:b/>
                <w:color w:val="0000FF"/>
                <w:sz w:val="24"/>
                <w:szCs w:val="24"/>
                <w:lang w:val="uk-UA" w:bidi="he-IL"/>
              </w:rPr>
            </w:pPr>
          </w:p>
          <w:p w:rsidR="002A1DE2" w:rsidRPr="00333B20" w:rsidRDefault="002A1DE2" w:rsidP="009C2F14">
            <w:pPr>
              <w:autoSpaceDE w:val="0"/>
              <w:autoSpaceDN w:val="0"/>
              <w:adjustRightInd w:val="0"/>
              <w:spacing w:after="0" w:line="240" w:lineRule="auto"/>
              <w:rPr>
                <w:rFonts w:ascii="Times New Roman" w:hAnsi="Times New Roman" w:cs="Times New Roman"/>
                <w:b/>
                <w:color w:val="0000FF"/>
                <w:sz w:val="24"/>
                <w:szCs w:val="24"/>
                <w:lang w:val="uk-UA" w:bidi="he-IL"/>
              </w:rPr>
            </w:pPr>
          </w:p>
          <w:p w:rsidR="002A1DE2" w:rsidRPr="00333B20" w:rsidRDefault="002A1DE2" w:rsidP="009C2F14">
            <w:pPr>
              <w:autoSpaceDE w:val="0"/>
              <w:autoSpaceDN w:val="0"/>
              <w:adjustRightInd w:val="0"/>
              <w:spacing w:after="0" w:line="240" w:lineRule="auto"/>
              <w:rPr>
                <w:rFonts w:ascii="Times New Roman" w:hAnsi="Times New Roman" w:cs="Times New Roman"/>
                <w:b/>
                <w:color w:val="0000FF"/>
                <w:sz w:val="24"/>
                <w:szCs w:val="24"/>
                <w:lang w:val="uk-UA" w:bidi="he-IL"/>
              </w:rPr>
            </w:pPr>
          </w:p>
        </w:tc>
      </w:tr>
      <w:tr w:rsidR="002A1DE2" w:rsidRPr="00233277"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4.2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1DE2" w:rsidRPr="0068556B" w:rsidRDefault="002A1DE2" w:rsidP="009C2F14">
            <w:pPr>
              <w:autoSpaceDE w:val="0"/>
              <w:autoSpaceDN w:val="0"/>
              <w:adjustRightInd w:val="0"/>
              <w:spacing w:after="12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91C65">
              <w:rPr>
                <w:rFonts w:ascii="Times New Roman" w:hAnsi="Times New Roman" w:cs="Times New Roman"/>
                <w:sz w:val="24"/>
                <w:szCs w:val="24"/>
              </w:rPr>
              <w:t>Шасі для блейд-серверів з модулями</w:t>
            </w:r>
            <w:r w:rsidRPr="00B91C65">
              <w:rPr>
                <w:rFonts w:ascii="Times New Roman" w:hAnsi="Times New Roman" w:cs="Times New Roman"/>
                <w:sz w:val="24"/>
                <w:szCs w:val="24"/>
                <w:lang w:val="uk-UA"/>
              </w:rPr>
              <w:t xml:space="preserve">, </w:t>
            </w:r>
            <w:r w:rsidRPr="00B91C65">
              <w:rPr>
                <w:rFonts w:ascii="Times New Roman" w:hAnsi="Times New Roman" w:cs="Times New Roman"/>
                <w:sz w:val="24"/>
                <w:szCs w:val="24"/>
              </w:rPr>
              <w:t>дисковою підсистемою та середовищем віртуалізації</w:t>
            </w:r>
            <w:r w:rsidR="0068556B">
              <w:rPr>
                <w:rFonts w:ascii="Times New Roman" w:hAnsi="Times New Roman" w:cs="Times New Roman"/>
                <w:sz w:val="24"/>
                <w:szCs w:val="24"/>
                <w:lang w:val="uk-UA"/>
              </w:rPr>
              <w:t xml:space="preserve"> </w:t>
            </w:r>
          </w:p>
          <w:p w:rsidR="002A1DE2" w:rsidRPr="00B91C65" w:rsidRDefault="002A1DE2" w:rsidP="0068556B">
            <w:pPr>
              <w:autoSpaceDE w:val="0"/>
              <w:autoSpaceDN w:val="0"/>
              <w:adjustRightInd w:val="0"/>
              <w:spacing w:after="120"/>
              <w:rPr>
                <w:rFonts w:ascii="Times New Roman" w:hAnsi="Times New Roman" w:cs="Times New Roman"/>
                <w:b/>
                <w:color w:val="0000FF"/>
                <w:sz w:val="24"/>
                <w:szCs w:val="24"/>
                <w:lang w:val="uk-UA" w:bidi="he-IL"/>
              </w:rPr>
            </w:pP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233277" w:rsidRDefault="002A1DE2" w:rsidP="009C2F14">
            <w:pPr>
              <w:spacing w:after="0" w:line="240" w:lineRule="auto"/>
              <w:rPr>
                <w:rFonts w:ascii="Times New Roman" w:eastAsia="Times New Roman" w:hAnsi="Times New Roman" w:cs="Times New Roman"/>
                <w:sz w:val="24"/>
                <w:szCs w:val="24"/>
                <w:lang w:val="uk-UA" w:eastAsia="ru-RU"/>
              </w:rPr>
            </w:pPr>
            <w:r w:rsidRPr="00233277">
              <w:rPr>
                <w:rFonts w:ascii="Times New Roman" w:eastAsia="Times New Roman" w:hAnsi="Times New Roman" w:cs="Times New Roman"/>
                <w:color w:val="000000"/>
                <w:sz w:val="24"/>
                <w:szCs w:val="24"/>
                <w:lang w:val="uk-UA" w:eastAsia="ru-RU"/>
              </w:rPr>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233277">
              <w:rPr>
                <w:rFonts w:ascii="Times New Roman" w:eastAsia="Times New Roman" w:hAnsi="Times New Roman" w:cs="Times New Roman"/>
                <w:color w:val="000000"/>
                <w:sz w:val="24"/>
                <w:szCs w:val="24"/>
                <w:lang w:val="uk-UA" w:eastAsia="ru-RU"/>
              </w:rPr>
              <w:t>місце, кількіст</w:t>
            </w:r>
            <w:r w:rsidRPr="00E7216B">
              <w:rPr>
                <w:rFonts w:ascii="Times New Roman" w:eastAsia="Times New Roman" w:hAnsi="Times New Roman" w:cs="Times New Roman"/>
                <w:color w:val="000000"/>
                <w:sz w:val="24"/>
                <w:szCs w:val="24"/>
                <w:lang w:eastAsia="ru-RU"/>
              </w:rPr>
              <w:t xml:space="preserve">ь, обсяг поставки товарів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1DE2" w:rsidRPr="00885F4F" w:rsidRDefault="002A1DE2" w:rsidP="009C2F14">
            <w:pPr>
              <w:spacing w:after="0"/>
              <w:jc w:val="both"/>
              <w:rPr>
                <w:rFonts w:ascii="Times New Roman" w:hAnsi="Times New Roman" w:cs="Times New Roman"/>
                <w:b/>
                <w:color w:val="0000FF"/>
                <w:sz w:val="24"/>
                <w:szCs w:val="24"/>
              </w:rPr>
            </w:pPr>
            <w:r w:rsidRPr="006C7CA6">
              <w:rPr>
                <w:rFonts w:ascii="Times New Roman" w:hAnsi="Times New Roman" w:cs="Times New Roman"/>
                <w:b/>
                <w:sz w:val="24"/>
                <w:szCs w:val="24"/>
                <w:lang w:val="uk-UA"/>
              </w:rPr>
              <w:t>Кі</w:t>
            </w:r>
            <w:r w:rsidRPr="00885F4F">
              <w:rPr>
                <w:rFonts w:ascii="Times New Roman" w:hAnsi="Times New Roman" w:cs="Times New Roman"/>
                <w:b/>
                <w:sz w:val="24"/>
                <w:szCs w:val="24"/>
              </w:rPr>
              <w:t xml:space="preserve">лькість </w:t>
            </w:r>
            <w:r>
              <w:rPr>
                <w:rFonts w:ascii="Times New Roman" w:hAnsi="Times New Roman" w:cs="Times New Roman"/>
                <w:b/>
                <w:color w:val="0000FF"/>
                <w:sz w:val="24"/>
                <w:szCs w:val="24"/>
              </w:rPr>
              <w:t>–</w:t>
            </w:r>
            <w:r w:rsidRPr="00885F4F">
              <w:rPr>
                <w:rFonts w:ascii="Times New Roman" w:hAnsi="Times New Roman" w:cs="Times New Roman"/>
                <w:b/>
                <w:color w:val="0000FF"/>
                <w:sz w:val="24"/>
                <w:szCs w:val="24"/>
              </w:rPr>
              <w:t xml:space="preserve"> </w:t>
            </w:r>
            <w:r>
              <w:rPr>
                <w:rFonts w:ascii="Times New Roman" w:hAnsi="Times New Roman" w:cs="Times New Roman"/>
                <w:b/>
                <w:color w:val="0000FF"/>
                <w:sz w:val="24"/>
                <w:szCs w:val="24"/>
                <w:lang w:val="uk-UA"/>
              </w:rPr>
              <w:t xml:space="preserve">1 </w:t>
            </w:r>
            <w:r w:rsidRPr="00665AEF">
              <w:rPr>
                <w:rFonts w:ascii="Times New Roman" w:hAnsi="Times New Roman" w:cs="Times New Roman"/>
                <w:b/>
                <w:color w:val="0000FF"/>
                <w:sz w:val="24"/>
                <w:szCs w:val="24"/>
              </w:rPr>
              <w:t>шт.</w:t>
            </w:r>
          </w:p>
          <w:p w:rsidR="002A1DE2" w:rsidRPr="00233277" w:rsidRDefault="002A1DE2" w:rsidP="009C2F14">
            <w:pPr>
              <w:rPr>
                <w:rFonts w:ascii="Times New Roman" w:hAnsi="Times New Roman" w:cs="Times New Roman"/>
                <w:b/>
                <w:color w:val="0000FF"/>
                <w:sz w:val="24"/>
                <w:szCs w:val="24"/>
              </w:rPr>
            </w:pPr>
            <w:r w:rsidRPr="00233277">
              <w:rPr>
                <w:rFonts w:ascii="Times New Roman" w:hAnsi="Times New Roman" w:cs="Times New Roman"/>
                <w:b/>
                <w:color w:val="0000FF"/>
                <w:sz w:val="24"/>
                <w:szCs w:val="24"/>
              </w:rPr>
              <w:t>м. Вінниця</w:t>
            </w:r>
          </w:p>
          <w:p w:rsidR="002A1DE2" w:rsidRDefault="002A1DE2" w:rsidP="009C2F14">
            <w:pPr>
              <w:spacing w:after="0"/>
              <w:jc w:val="both"/>
              <w:rPr>
                <w:rFonts w:ascii="Times New Roman" w:hAnsi="Times New Roman" w:cs="Times New Roman"/>
                <w:b/>
                <w:color w:val="0000FF"/>
                <w:sz w:val="24"/>
                <w:szCs w:val="24"/>
              </w:rPr>
            </w:pPr>
          </w:p>
          <w:p w:rsidR="002A1DE2" w:rsidRDefault="002A1DE2" w:rsidP="009C2F14">
            <w:pPr>
              <w:spacing w:after="0"/>
              <w:jc w:val="both"/>
              <w:rPr>
                <w:rFonts w:ascii="Times New Roman" w:hAnsi="Times New Roman" w:cs="Times New Roman"/>
                <w:b/>
                <w:color w:val="0000FF"/>
                <w:sz w:val="24"/>
                <w:szCs w:val="24"/>
              </w:rPr>
            </w:pPr>
          </w:p>
          <w:p w:rsidR="002A1DE2" w:rsidRPr="0024563C" w:rsidRDefault="002A1DE2" w:rsidP="009C2F14">
            <w:pPr>
              <w:spacing w:after="0"/>
              <w:jc w:val="both"/>
              <w:rPr>
                <w:color w:val="0000FF"/>
                <w:lang w:val="uk-UA"/>
              </w:rPr>
            </w:pP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B01705" w:rsidRDefault="002A1DE2" w:rsidP="009C2F14">
            <w:pPr>
              <w:spacing w:after="0" w:line="240" w:lineRule="auto"/>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uk-UA"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строк поставки товарів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C4209C" w:rsidRDefault="002A1DE2" w:rsidP="009C2F14">
            <w:pPr>
              <w:spacing w:after="0"/>
              <w:jc w:val="both"/>
              <w:rPr>
                <w:rFonts w:ascii="Times New Roman" w:hAnsi="Times New Roman" w:cs="Times New Roman"/>
                <w:b/>
                <w:color w:val="0000FF"/>
                <w:sz w:val="24"/>
                <w:szCs w:val="24"/>
              </w:rPr>
            </w:pPr>
            <w:r>
              <w:rPr>
                <w:rFonts w:ascii="Times New Roman" w:hAnsi="Times New Roman" w:cs="Times New Roman"/>
                <w:b/>
                <w:color w:val="0000FF"/>
                <w:sz w:val="24"/>
                <w:szCs w:val="24"/>
                <w:lang w:val="uk-UA"/>
              </w:rPr>
              <w:t>До 31 жовтня</w:t>
            </w:r>
            <w:r w:rsidRPr="005D6472">
              <w:rPr>
                <w:rFonts w:ascii="Times New Roman" w:hAnsi="Times New Roman" w:cs="Times New Roman"/>
                <w:b/>
                <w:color w:val="0000FF"/>
                <w:sz w:val="24"/>
                <w:szCs w:val="24"/>
                <w:lang w:val="uk-UA"/>
              </w:rPr>
              <w:t xml:space="preserve"> </w:t>
            </w:r>
            <w:r w:rsidRPr="005D6472">
              <w:rPr>
                <w:rFonts w:ascii="Times New Roman" w:hAnsi="Times New Roman" w:cs="Times New Roman"/>
                <w:b/>
                <w:color w:val="0000FF"/>
                <w:sz w:val="24"/>
                <w:szCs w:val="24"/>
              </w:rPr>
              <w:t>20</w:t>
            </w:r>
            <w:r w:rsidRPr="005D6472">
              <w:rPr>
                <w:rFonts w:ascii="Times New Roman" w:hAnsi="Times New Roman" w:cs="Times New Roman"/>
                <w:b/>
                <w:color w:val="0000FF"/>
                <w:sz w:val="24"/>
                <w:szCs w:val="24"/>
                <w:lang w:val="en-US"/>
              </w:rPr>
              <w:t>21</w:t>
            </w:r>
            <w:r w:rsidRPr="005D6472">
              <w:rPr>
                <w:rFonts w:ascii="Times New Roman" w:hAnsi="Times New Roman" w:cs="Times New Roman"/>
                <w:b/>
                <w:color w:val="0000FF"/>
                <w:sz w:val="24"/>
                <w:szCs w:val="24"/>
              </w:rPr>
              <w:t xml:space="preserve"> р.</w:t>
            </w:r>
          </w:p>
          <w:p w:rsidR="002A1DE2" w:rsidRPr="004C5205" w:rsidRDefault="002A1DE2" w:rsidP="009C2F14">
            <w:pPr>
              <w:spacing w:after="0"/>
              <w:jc w:val="both"/>
              <w:rPr>
                <w:color w:val="0000FF"/>
              </w:rPr>
            </w:pP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Недискримінація учасників</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2A1DE2" w:rsidRPr="00E7216B" w:rsidRDefault="002A1DE2" w:rsidP="009C2F14">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2A1DE2" w:rsidRPr="00E7216B" w:rsidRDefault="002A1DE2" w:rsidP="009C2F14">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 xml:space="preserve">У разі якщо учасником процедури закупівлі є нерезидент,  такий </w:t>
            </w:r>
            <w:r w:rsidRPr="00E7216B">
              <w:rPr>
                <w:rFonts w:ascii="Times New Roman" w:hAnsi="Times New Roman" w:cs="Times New Roman"/>
                <w:color w:val="000000" w:themeColor="text1"/>
                <w:sz w:val="24"/>
                <w:szCs w:val="24"/>
                <w:lang w:val="uk-UA"/>
              </w:rPr>
              <w:t>у</w:t>
            </w:r>
            <w:r w:rsidRPr="00E7216B">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E7216B">
              <w:rPr>
                <w:rFonts w:ascii="Times New Roman" w:eastAsia="Times New Roman" w:hAnsi="Times New Roman" w:cs="Times New Roman"/>
                <w:color w:val="000000" w:themeColor="text1"/>
                <w:sz w:val="24"/>
                <w:szCs w:val="24"/>
                <w:lang w:eastAsia="ru-RU"/>
              </w:rPr>
              <w:t xml:space="preserve">замовником, </w:t>
            </w:r>
            <w:r w:rsidRPr="00E7216B">
              <w:rPr>
                <w:rFonts w:ascii="Times New Roman" w:eastAsia="Times New Roman" w:hAnsi="Times New Roman" w:cs="Times New Roman"/>
                <w:color w:val="000000"/>
                <w:sz w:val="24"/>
                <w:szCs w:val="24"/>
                <w:lang w:eastAsia="ru-RU"/>
              </w:rPr>
              <w:t>викладаються українською мовою.</w:t>
            </w:r>
          </w:p>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w:t>
            </w:r>
            <w:r>
              <w:rPr>
                <w:rFonts w:ascii="Times New Roman" w:eastAsia="Times New Roman" w:hAnsi="Times New Roman" w:cs="Times New Roman"/>
                <w:strike/>
                <w:color w:val="000000"/>
                <w:sz w:val="24"/>
                <w:szCs w:val="24"/>
                <w:lang w:val="uk-UA" w:eastAsia="ru-RU"/>
              </w:rPr>
              <w:t>з</w:t>
            </w:r>
            <w:r>
              <w:rPr>
                <w:rFonts w:ascii="Times New Roman" w:eastAsia="Times New Roman" w:hAnsi="Times New Roman" w:cs="Times New Roman"/>
                <w:color w:val="000000"/>
                <w:sz w:val="24"/>
                <w:szCs w:val="24"/>
                <w:lang w:val="uk-UA" w:eastAsia="ru-RU"/>
              </w:rPr>
              <w:t>асвідчений учасником торгів.</w:t>
            </w:r>
            <w:r w:rsidRPr="00E7216B">
              <w:rPr>
                <w:rFonts w:ascii="Times New Roman" w:eastAsia="Times New Roman" w:hAnsi="Times New Roman" w:cs="Times New Roman"/>
                <w:color w:val="000000"/>
                <w:sz w:val="24"/>
                <w:szCs w:val="24"/>
                <w:lang w:eastAsia="ru-RU"/>
              </w:rPr>
              <w:t>Тексти повинні бути автентичними, визначальним є текст, викладений українською мовою.</w:t>
            </w:r>
          </w:p>
        </w:tc>
      </w:tr>
      <w:tr w:rsidR="002A1DE2" w:rsidRPr="00E7216B" w:rsidTr="009C2F14">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2A1DE2" w:rsidRPr="00E7216B" w:rsidRDefault="002A1DE2" w:rsidP="009C2F14">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 Порядок внесення змін та надання роз’яснень до тендерної документації</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w:t>
            </w:r>
            <w:r w:rsidRPr="00E7216B">
              <w:rPr>
                <w:rFonts w:ascii="Times New Roman" w:eastAsia="Times New Roman" w:hAnsi="Times New Roman" w:cs="Times New Roman"/>
                <w:color w:val="000000"/>
                <w:sz w:val="24"/>
                <w:szCs w:val="24"/>
                <w:lang w:eastAsia="ru-RU"/>
              </w:rPr>
              <w:lastRenderedPageBreak/>
              <w:t>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2A1DE2" w:rsidRPr="00E7216B" w:rsidTr="009C2F14">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2A1DE2" w:rsidRPr="00E7216B" w:rsidRDefault="002A1DE2" w:rsidP="009C2F14">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2A1DE2" w:rsidRPr="00183295"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1DE2" w:rsidRPr="005D6472" w:rsidRDefault="002A1DE2" w:rsidP="009C2F14">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1.1. </w:t>
            </w:r>
            <w:r w:rsidRPr="005D6472">
              <w:rPr>
                <w:rFonts w:ascii="Times New Roman" w:hAnsi="Times New Roman" w:cs="Times New Roman"/>
                <w:sz w:val="24"/>
                <w:szCs w:val="24"/>
              </w:rPr>
              <w:t xml:space="preserve">Тендерна пропозиція подається в електронному вигляді через електронну систему закупівель шляхом заповнення електронних форм </w:t>
            </w:r>
            <w:r w:rsidRPr="005D6472">
              <w:rPr>
                <w:rFonts w:ascii="Times New Roman" w:hAnsi="Times New Roman" w:cs="Times New Roman"/>
                <w:sz w:val="24"/>
                <w:szCs w:val="24"/>
              </w:rPr>
              <w:lastRenderedPageBreak/>
              <w:t>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2A1DE2" w:rsidRPr="005D6472" w:rsidRDefault="002A1DE2" w:rsidP="009C2F14">
            <w:pPr>
              <w:widowControl w:val="0"/>
              <w:ind w:hanging="21"/>
              <w:contextualSpacing/>
              <w:jc w:val="both"/>
              <w:rPr>
                <w:rFonts w:ascii="Times New Roman" w:hAnsi="Times New Roman" w:cs="Times New Roman"/>
                <w:sz w:val="24"/>
                <w:szCs w:val="24"/>
                <w:lang w:val="uk-UA"/>
              </w:rPr>
            </w:pPr>
          </w:p>
          <w:p w:rsidR="002A1DE2" w:rsidRPr="005D6472" w:rsidRDefault="002A1DE2" w:rsidP="009C2F14">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 інформації та документів, що підтверджують відповідність учасника кваліфікаційним критеріям; </w:t>
            </w:r>
          </w:p>
          <w:p w:rsidR="002A1DE2" w:rsidRPr="005D6472" w:rsidRDefault="002A1DE2" w:rsidP="009C2F14">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інформації щодо відповідності учасника вимогам, визначеним у статті 17 Закону;</w:t>
            </w:r>
          </w:p>
          <w:p w:rsidR="002A1DE2" w:rsidRPr="005D6472" w:rsidRDefault="002A1DE2" w:rsidP="009C2F14">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xml:space="preserve">- інформації про необхідні технічні, якісні та кількісні характеристики предмета закупівлі; </w:t>
            </w:r>
          </w:p>
          <w:p w:rsidR="002A1DE2" w:rsidRPr="005D6472" w:rsidRDefault="002A1DE2" w:rsidP="009C2F14">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rsidR="002A1DE2" w:rsidRPr="005D6472" w:rsidRDefault="002A1DE2" w:rsidP="009C2F14">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інших документів, необхідність подання яких у складі тендерної пропозиції передбачена умовами цієї документації.</w:t>
            </w:r>
          </w:p>
          <w:p w:rsidR="002A1DE2" w:rsidRPr="005D6472" w:rsidRDefault="002A1DE2" w:rsidP="009C2F14">
            <w:pPr>
              <w:widowControl w:val="0"/>
              <w:ind w:hanging="21"/>
              <w:contextualSpacing/>
              <w:jc w:val="both"/>
              <w:rPr>
                <w:rFonts w:ascii="Times New Roman" w:hAnsi="Times New Roman" w:cs="Times New Roman"/>
                <w:sz w:val="24"/>
                <w:szCs w:val="24"/>
                <w:lang w:val="uk-UA"/>
              </w:rPr>
            </w:pPr>
          </w:p>
          <w:p w:rsidR="002A1DE2" w:rsidRPr="005D6472" w:rsidRDefault="002A1DE2" w:rsidP="009C2F14">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1.2. </w:t>
            </w:r>
            <w:r w:rsidRPr="005D6472">
              <w:rPr>
                <w:rFonts w:ascii="Times New Roman" w:hAnsi="Times New Roman" w:cs="Times New Roman"/>
                <w:sz w:val="24"/>
                <w:szCs w:val="24"/>
              </w:rPr>
              <w:t>Кожен учасник має право подати тільки одну тендерну пропозицію.</w:t>
            </w:r>
          </w:p>
          <w:p w:rsidR="002A1DE2" w:rsidRPr="005D6472" w:rsidRDefault="002A1DE2" w:rsidP="009C2F14">
            <w:pPr>
              <w:widowControl w:val="0"/>
              <w:ind w:hanging="21"/>
              <w:contextualSpacing/>
              <w:jc w:val="both"/>
              <w:rPr>
                <w:rFonts w:ascii="Times New Roman" w:hAnsi="Times New Roman" w:cs="Times New Roman"/>
                <w:sz w:val="24"/>
                <w:szCs w:val="24"/>
                <w:lang w:val="uk-UA"/>
              </w:rPr>
            </w:pPr>
          </w:p>
          <w:p w:rsidR="002A1DE2" w:rsidRPr="005D6472" w:rsidRDefault="002A1DE2" w:rsidP="009C2F14">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w:t>
            </w:r>
            <w:r w:rsidRPr="005D6472">
              <w:rPr>
                <w:rFonts w:ascii="Times New Roman" w:hAnsi="Times New Roman" w:cs="Times New Roman"/>
                <w:sz w:val="24"/>
                <w:szCs w:val="24"/>
              </w:rPr>
              <w:t>pdf</w:t>
            </w:r>
            <w:r w:rsidRPr="005D6472">
              <w:rPr>
                <w:rFonts w:ascii="Times New Roman" w:hAnsi="Times New Roman" w:cs="Times New Roman"/>
                <w:sz w:val="24"/>
                <w:szCs w:val="24"/>
                <w:lang w:val="uk-UA"/>
              </w:rPr>
              <w:t>.», «..</w:t>
            </w:r>
            <w:r w:rsidRPr="005D6472">
              <w:rPr>
                <w:rFonts w:ascii="Times New Roman" w:hAnsi="Times New Roman" w:cs="Times New Roman"/>
                <w:sz w:val="24"/>
                <w:szCs w:val="24"/>
              </w:rPr>
              <w:t>jpeg</w:t>
            </w:r>
            <w:r w:rsidRPr="005D6472">
              <w:rPr>
                <w:rFonts w:ascii="Times New Roman" w:hAnsi="Times New Roman" w:cs="Times New Roman"/>
                <w:sz w:val="24"/>
                <w:szCs w:val="24"/>
                <w:lang w:val="uk-UA"/>
              </w:rPr>
              <w:t xml:space="preserve">.», тощо), зміст та вигляд яких повинен відповідати оригіналам відповідних документів, згідно яких виготовляються такі скан-копії. </w:t>
            </w:r>
            <w:r w:rsidRPr="005D6472">
              <w:rPr>
                <w:rFonts w:ascii="Times New Roman" w:hAnsi="Times New Roman" w:cs="Times New Roman"/>
                <w:sz w:val="24"/>
                <w:szCs w:val="24"/>
              </w:rPr>
              <w:t>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5D6472">
              <w:rPr>
                <w:rFonts w:ascii="Times New Roman" w:hAnsi="Times New Roman" w:cs="Times New Roman"/>
                <w:sz w:val="24"/>
                <w:szCs w:val="24"/>
                <w:lang w:val="uk-UA"/>
              </w:rPr>
              <w:t xml:space="preserve"> особи учасника</w:t>
            </w:r>
            <w:r w:rsidRPr="005D6472">
              <w:rPr>
                <w:rFonts w:ascii="Times New Roman" w:hAnsi="Times New Roman" w:cs="Times New Roman"/>
                <w:sz w:val="24"/>
                <w:szCs w:val="24"/>
              </w:rPr>
              <w:t xml:space="preserve"> не застосовується до документів </w:t>
            </w:r>
            <w:r w:rsidRPr="005D6472">
              <w:rPr>
                <w:rFonts w:ascii="Times New Roman" w:hAnsi="Times New Roman" w:cs="Times New Roman"/>
                <w:sz w:val="24"/>
                <w:szCs w:val="24"/>
              </w:rPr>
              <w:lastRenderedPageBreak/>
              <w:t>(матеріалів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2A1DE2" w:rsidRPr="005D6472" w:rsidRDefault="002A1DE2" w:rsidP="009C2F14">
            <w:pPr>
              <w:widowControl w:val="0"/>
              <w:ind w:hanging="21"/>
              <w:contextualSpacing/>
              <w:jc w:val="both"/>
              <w:rPr>
                <w:rFonts w:ascii="Times New Roman" w:hAnsi="Times New Roman" w:cs="Times New Roman"/>
                <w:sz w:val="24"/>
                <w:szCs w:val="24"/>
                <w:lang w:val="uk-UA"/>
              </w:rPr>
            </w:pPr>
          </w:p>
          <w:p w:rsidR="002A1DE2" w:rsidRPr="005D6472" w:rsidRDefault="002A1DE2" w:rsidP="009C2F14">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цією документацією.</w:t>
            </w:r>
          </w:p>
          <w:p w:rsidR="002A1DE2" w:rsidRPr="005D6472" w:rsidRDefault="002A1DE2" w:rsidP="009C2F14">
            <w:pPr>
              <w:widowControl w:val="0"/>
              <w:ind w:left="-21"/>
              <w:contextualSpacing/>
              <w:jc w:val="both"/>
              <w:rPr>
                <w:rFonts w:ascii="Times New Roman" w:hAnsi="Times New Roman" w:cs="Times New Roman"/>
                <w:sz w:val="24"/>
                <w:szCs w:val="24"/>
                <w:lang w:val="uk-UA"/>
              </w:rPr>
            </w:pPr>
          </w:p>
          <w:p w:rsidR="002A1DE2" w:rsidRPr="005D6472" w:rsidRDefault="002A1DE2" w:rsidP="009C2F14">
            <w:pPr>
              <w:widowControl w:val="0"/>
              <w:ind w:left="-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1.5. Повноваження щодо підпису документів тендерної пропозиції уповноваженої особи учасника процедури закупівлі підтверджується: </w:t>
            </w:r>
          </w:p>
          <w:p w:rsidR="002A1DE2" w:rsidRPr="005D6472" w:rsidRDefault="002A1DE2" w:rsidP="009C2F14">
            <w:pPr>
              <w:widowControl w:val="0"/>
              <w:ind w:left="-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w:t>
            </w:r>
          </w:p>
          <w:p w:rsidR="002A1DE2" w:rsidRPr="005D6472" w:rsidRDefault="002A1DE2" w:rsidP="009C2F14">
            <w:pPr>
              <w:widowControl w:val="0"/>
              <w:ind w:left="-21"/>
              <w:contextualSpacing/>
              <w:jc w:val="both"/>
              <w:rPr>
                <w:rFonts w:ascii="Times New Roman" w:hAnsi="Times New Roman" w:cs="Times New Roman"/>
                <w:sz w:val="24"/>
                <w:szCs w:val="24"/>
                <w:lang w:val="uk-UA"/>
              </w:rPr>
            </w:pPr>
          </w:p>
          <w:p w:rsidR="002A1DE2" w:rsidRPr="005D6472" w:rsidRDefault="002A1DE2" w:rsidP="009C2F14">
            <w:pPr>
              <w:widowControl w:val="0"/>
              <w:ind w:left="-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w:t>
            </w:r>
            <w:r w:rsidRPr="005D6472">
              <w:rPr>
                <w:rFonts w:ascii="Times New Roman" w:hAnsi="Times New Roman" w:cs="Times New Roman"/>
                <w:sz w:val="24"/>
                <w:szCs w:val="24"/>
                <w:lang w:val="uk-UA"/>
              </w:rPr>
              <w:lastRenderedPageBreak/>
              <w:t>учасника, що підписала від імені учасника вказану довіреність.</w:t>
            </w:r>
          </w:p>
          <w:p w:rsidR="002A1DE2" w:rsidRPr="005D6472" w:rsidRDefault="002A1DE2" w:rsidP="009C2F14">
            <w:pPr>
              <w:widowControl w:val="0"/>
              <w:ind w:left="-21"/>
              <w:contextualSpacing/>
              <w:jc w:val="both"/>
              <w:rPr>
                <w:rFonts w:ascii="Times New Roman" w:hAnsi="Times New Roman" w:cs="Times New Roman"/>
                <w:sz w:val="24"/>
                <w:szCs w:val="24"/>
                <w:lang w:val="uk-UA"/>
              </w:rPr>
            </w:pPr>
          </w:p>
          <w:p w:rsidR="002A1DE2" w:rsidRPr="005D6472" w:rsidRDefault="002A1DE2" w:rsidP="009C2F14">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1.6. </w:t>
            </w:r>
            <w:r w:rsidRPr="005D6472">
              <w:rPr>
                <w:rFonts w:ascii="Times New Roman" w:hAnsi="Times New Roman" w:cs="Times New Roman"/>
                <w:sz w:val="24"/>
                <w:szCs w:val="24"/>
              </w:rPr>
              <w:t xml:space="preserve">У разі якщо тендерна пропозиція подається об'єднанням учасників, до неї обов'язково включається документ про створення такого об'єднання.  </w:t>
            </w:r>
          </w:p>
          <w:p w:rsidR="002A1DE2" w:rsidRPr="005D6472" w:rsidRDefault="002A1DE2" w:rsidP="009C2F14">
            <w:pPr>
              <w:widowControl w:val="0"/>
              <w:ind w:hanging="21"/>
              <w:contextualSpacing/>
              <w:jc w:val="both"/>
              <w:rPr>
                <w:rFonts w:ascii="Times New Roman" w:hAnsi="Times New Roman" w:cs="Times New Roman"/>
                <w:sz w:val="24"/>
                <w:szCs w:val="24"/>
                <w:lang w:val="uk-UA"/>
              </w:rPr>
            </w:pPr>
          </w:p>
          <w:p w:rsidR="002A1DE2" w:rsidRPr="005D6472" w:rsidRDefault="002A1DE2" w:rsidP="009C2F14">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1.7. Д</w:t>
            </w:r>
            <w:r w:rsidRPr="005D6472">
              <w:rPr>
                <w:rFonts w:ascii="Times New Roman" w:hAnsi="Times New Roman" w:cs="Times New Roman"/>
                <w:sz w:val="24"/>
                <w:szCs w:val="24"/>
              </w:rPr>
              <w:t>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2A1DE2" w:rsidRPr="005D6472" w:rsidRDefault="002A1DE2" w:rsidP="009C2F14">
            <w:pPr>
              <w:widowControl w:val="0"/>
              <w:ind w:hanging="21"/>
              <w:contextualSpacing/>
              <w:jc w:val="both"/>
              <w:rPr>
                <w:rFonts w:ascii="Times New Roman" w:hAnsi="Times New Roman" w:cs="Times New Roman"/>
                <w:sz w:val="24"/>
                <w:szCs w:val="24"/>
                <w:lang w:val="uk-UA"/>
              </w:rPr>
            </w:pPr>
          </w:p>
          <w:p w:rsidR="002A1DE2" w:rsidRPr="005D6472" w:rsidRDefault="002A1DE2" w:rsidP="009C2F14">
            <w:pPr>
              <w:spacing w:after="150"/>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1.8.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2A1DE2" w:rsidRPr="00C622E8" w:rsidTr="009C2F14">
        <w:trPr>
          <w:trHeight w:val="410"/>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665AEF" w:rsidRDefault="002A1DE2" w:rsidP="009C2F14">
            <w:pPr>
              <w:spacing w:after="0"/>
              <w:jc w:val="both"/>
              <w:rPr>
                <w:rFonts w:ascii="Times New Roman" w:hAnsi="Times New Roman" w:cs="Times New Roman"/>
                <w:b/>
                <w:sz w:val="24"/>
                <w:szCs w:val="24"/>
              </w:rPr>
            </w:pPr>
            <w:r w:rsidRPr="00665AEF">
              <w:rPr>
                <w:rFonts w:ascii="Times New Roman" w:eastAsia="Times New Roman" w:hAnsi="Times New Roman" w:cs="Times New Roman"/>
                <w:color w:val="000000"/>
                <w:sz w:val="24"/>
                <w:szCs w:val="24"/>
                <w:lang w:eastAsia="ru-RU"/>
              </w:rPr>
              <w:t xml:space="preserve">2.1. Замовник вимагає надання учасниками забезпечення тендерної пропозиції </w:t>
            </w:r>
            <w:r w:rsidRPr="00665AEF">
              <w:rPr>
                <w:rFonts w:ascii="Times New Roman" w:hAnsi="Times New Roman" w:cs="Times New Roman"/>
                <w:sz w:val="24"/>
                <w:szCs w:val="24"/>
              </w:rPr>
              <w:t xml:space="preserve">у вигляді </w:t>
            </w:r>
            <w:r w:rsidRPr="00665AEF">
              <w:rPr>
                <w:rFonts w:ascii="Times New Roman" w:hAnsi="Times New Roman" w:cs="Times New Roman"/>
                <w:b/>
                <w:sz w:val="24"/>
                <w:szCs w:val="24"/>
              </w:rPr>
              <w:t>безвідкличної електронної банківської гарантії у розмірі</w:t>
            </w:r>
            <w:r w:rsidRPr="00864E8A">
              <w:rPr>
                <w:rFonts w:ascii="Times New Roman" w:hAnsi="Times New Roman" w:cs="Times New Roman"/>
                <w:b/>
                <w:sz w:val="24"/>
                <w:szCs w:val="24"/>
              </w:rPr>
              <w:t>:</w:t>
            </w:r>
            <w:r w:rsidRPr="00864E8A">
              <w:rPr>
                <w:rFonts w:ascii="Times New Roman" w:hAnsi="Times New Roman" w:cs="Times New Roman"/>
                <w:b/>
                <w:color w:val="0000FF"/>
                <w:sz w:val="24"/>
                <w:szCs w:val="24"/>
              </w:rPr>
              <w:t xml:space="preserve"> </w:t>
            </w:r>
            <w:r w:rsidRPr="002A1DE2">
              <w:rPr>
                <w:rFonts w:ascii="Times New Roman" w:hAnsi="Times New Roman" w:cs="Times New Roman"/>
                <w:sz w:val="24"/>
                <w:szCs w:val="24"/>
              </w:rPr>
              <w:t>67 300,00 (шістдесят сім тисяч триста грн) 00 коп.,</w:t>
            </w:r>
            <w:r w:rsidRPr="00864E8A">
              <w:rPr>
                <w:rFonts w:ascii="Times New Roman" w:hAnsi="Times New Roman" w:cs="Times New Roman"/>
                <w:b/>
                <w:color w:val="0000FF"/>
                <w:sz w:val="24"/>
                <w:szCs w:val="24"/>
              </w:rPr>
              <w:t xml:space="preserve"> </w:t>
            </w:r>
            <w:r w:rsidRPr="00864E8A">
              <w:rPr>
                <w:rFonts w:ascii="Times New Roman" w:hAnsi="Times New Roman" w:cs="Times New Roman"/>
                <w:sz w:val="24"/>
                <w:szCs w:val="24"/>
              </w:rPr>
              <w:t>яка</w:t>
            </w:r>
            <w:r w:rsidRPr="00665AEF">
              <w:rPr>
                <w:rFonts w:ascii="Times New Roman" w:hAnsi="Times New Roman" w:cs="Times New Roman"/>
                <w:sz w:val="24"/>
                <w:szCs w:val="24"/>
              </w:rPr>
              <w:t xml:space="preserve"> надається одночасно з поданням тендерної пропозиції.</w:t>
            </w:r>
          </w:p>
          <w:p w:rsidR="002A1DE2" w:rsidRPr="00665AEF" w:rsidRDefault="002A1DE2" w:rsidP="009C2F14">
            <w:pPr>
              <w:spacing w:after="0" w:line="240" w:lineRule="auto"/>
              <w:ind w:firstLine="425"/>
              <w:jc w:val="both"/>
              <w:rPr>
                <w:rFonts w:ascii="Times New Roman" w:eastAsia="Times New Roman" w:hAnsi="Times New Roman" w:cs="Times New Roman"/>
                <w:sz w:val="24"/>
                <w:szCs w:val="24"/>
                <w:lang w:val="uk-UA" w:eastAsia="ru-RU"/>
              </w:rPr>
            </w:pPr>
            <w:r w:rsidRPr="00665AEF">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665AEF">
              <w:rPr>
                <w:rFonts w:ascii="Times New Roman" w:hAnsi="Times New Roman" w:cs="Times New Roman"/>
                <w:sz w:val="24"/>
                <w:szCs w:val="24"/>
                <w:lang w:val="uk-UA"/>
              </w:rPr>
              <w:t>відповідає строку дії</w:t>
            </w:r>
            <w:r w:rsidRPr="00665AEF">
              <w:rPr>
                <w:rFonts w:ascii="Times New Roman" w:hAnsi="Times New Roman" w:cs="Times New Roman"/>
                <w:bCs/>
                <w:sz w:val="24"/>
                <w:szCs w:val="24"/>
                <w:lang w:val="uk-UA"/>
              </w:rPr>
              <w:t xml:space="preserve"> тендерної пропозиції </w:t>
            </w:r>
            <w:r w:rsidRPr="00665AEF">
              <w:rPr>
                <w:rFonts w:ascii="Times New Roman" w:hAnsi="Times New Roman" w:cs="Times New Roman"/>
                <w:sz w:val="24"/>
                <w:szCs w:val="24"/>
                <w:lang w:val="uk-UA"/>
              </w:rPr>
              <w:t>та становить 90 днів з дати розкриття тендерних пропозицій.</w:t>
            </w:r>
          </w:p>
          <w:p w:rsidR="002A1DE2" w:rsidRPr="00E7216B" w:rsidRDefault="002A1DE2" w:rsidP="009C2F14">
            <w:pPr>
              <w:spacing w:after="0" w:line="240" w:lineRule="auto"/>
              <w:ind w:firstLine="425"/>
              <w:jc w:val="both"/>
              <w:rPr>
                <w:rFonts w:ascii="Times New Roman" w:eastAsia="Times New Roman" w:hAnsi="Times New Roman" w:cs="Times New Roman"/>
                <w:sz w:val="24"/>
                <w:szCs w:val="24"/>
                <w:lang w:val="uk-UA" w:eastAsia="ru-RU"/>
              </w:rPr>
            </w:pP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2A1DE2" w:rsidRPr="00E7216B" w:rsidRDefault="002A1DE2" w:rsidP="009C2F14">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2A1DE2" w:rsidRPr="00183295"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2A1DE2" w:rsidRPr="00E7216B" w:rsidRDefault="002A1DE2" w:rsidP="009C2F14">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w:t>
            </w:r>
            <w:r w:rsidRPr="00E7216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E7216B">
              <w:rPr>
                <w:rFonts w:ascii="Times New Roman" w:eastAsia="Times New Roman" w:hAnsi="Times New Roman" w:cs="Times New Roman"/>
                <w:color w:val="000000"/>
                <w:sz w:val="24"/>
                <w:szCs w:val="24"/>
                <w:lang w:val="uk-UA" w:eastAsia="ru-RU"/>
              </w:rPr>
              <w:t>;</w:t>
            </w:r>
          </w:p>
          <w:p w:rsidR="002A1DE2" w:rsidRPr="00E7216B" w:rsidRDefault="002A1DE2" w:rsidP="009C2F14">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1DE2" w:rsidRPr="005D6472" w:rsidRDefault="002A1DE2" w:rsidP="009C2F14">
            <w:pPr>
              <w:pStyle w:val="rvps2"/>
              <w:shd w:val="clear" w:color="auto" w:fill="FFFFFF"/>
              <w:spacing w:before="0" w:beforeAutospacing="0" w:after="0" w:afterAutospacing="0"/>
              <w:jc w:val="both"/>
            </w:pPr>
            <w:r w:rsidRPr="005D6472">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2A1DE2" w:rsidRPr="002A1DE2" w:rsidRDefault="002A1DE2" w:rsidP="009C2F14">
            <w:pPr>
              <w:pStyle w:val="rvps2"/>
              <w:shd w:val="clear" w:color="auto" w:fill="FFFFFF"/>
              <w:spacing w:before="0" w:beforeAutospacing="0" w:after="0" w:afterAutospacing="0"/>
              <w:jc w:val="both"/>
              <w:rPr>
                <w:color w:val="000000"/>
              </w:rPr>
            </w:pPr>
            <w:r w:rsidRPr="002A1DE2">
              <w:rPr>
                <w:color w:val="000000"/>
              </w:rPr>
              <w:t>1) наявність в учасника процедури закупівлі обладнання, матеріально-технічної бази та технологій;</w:t>
            </w:r>
          </w:p>
          <w:p w:rsidR="002A1DE2" w:rsidRDefault="002A1DE2" w:rsidP="009C2F14">
            <w:pPr>
              <w:pStyle w:val="rvps2"/>
              <w:shd w:val="clear" w:color="auto" w:fill="FFFFFF"/>
              <w:spacing w:before="0" w:beforeAutospacing="0" w:after="0" w:afterAutospacing="0"/>
              <w:jc w:val="both"/>
              <w:rPr>
                <w:ins w:id="1" w:author="Oleg Lysyy" w:date="2021-06-17T08:46:00Z"/>
                <w:color w:val="000000"/>
              </w:rPr>
            </w:pPr>
            <w:r w:rsidRPr="00864E8A">
              <w:rPr>
                <w:color w:val="000000"/>
              </w:rPr>
              <w:t>2</w:t>
            </w:r>
            <w:r w:rsidRPr="002A1DE2">
              <w:rPr>
                <w:color w:val="000000"/>
              </w:rPr>
              <w:t>) наявність фінансової спроможності, яка підтверджується фінансовою звітністю.</w:t>
            </w:r>
          </w:p>
          <w:p w:rsidR="002A1DE2" w:rsidRPr="002A1DE2" w:rsidDel="00FE1A53" w:rsidRDefault="002A1DE2" w:rsidP="009C2F14">
            <w:pPr>
              <w:pStyle w:val="rvps2"/>
              <w:shd w:val="clear" w:color="auto" w:fill="FFFFFF"/>
              <w:spacing w:before="0" w:beforeAutospacing="0" w:after="0" w:afterAutospacing="0"/>
              <w:jc w:val="both"/>
              <w:rPr>
                <w:del w:id="2" w:author="Oleg Lysyy" w:date="2021-06-17T10:37:00Z"/>
                <w:color w:val="000000"/>
              </w:rPr>
            </w:pPr>
          </w:p>
          <w:p w:rsidR="002A1DE2" w:rsidRPr="005D6472" w:rsidRDefault="002A1DE2" w:rsidP="009C2F14">
            <w:pPr>
              <w:pStyle w:val="rvps2"/>
              <w:shd w:val="clear" w:color="auto" w:fill="FFFFFF"/>
              <w:spacing w:before="0" w:beforeAutospacing="0" w:after="0" w:afterAutospacing="0"/>
              <w:jc w:val="both"/>
              <w:rPr>
                <w:color w:val="000000"/>
              </w:rPr>
            </w:pPr>
          </w:p>
          <w:p w:rsidR="002A1DE2" w:rsidRPr="005D6472" w:rsidRDefault="002A1DE2" w:rsidP="009C2F14">
            <w:pPr>
              <w:pStyle w:val="rvps2"/>
              <w:spacing w:before="0" w:beforeAutospacing="0" w:after="0" w:afterAutospacing="0"/>
              <w:jc w:val="both"/>
              <w:rPr>
                <w:color w:val="000000"/>
              </w:rPr>
            </w:pPr>
            <w:r w:rsidRPr="005D6472">
              <w:rPr>
                <w:color w:val="000000"/>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2A1DE2" w:rsidRPr="005D6472" w:rsidRDefault="002A1DE2" w:rsidP="009C2F14">
            <w:pPr>
              <w:pStyle w:val="rvps2"/>
              <w:spacing w:before="0" w:beforeAutospacing="0" w:after="0" w:afterAutospacing="0"/>
              <w:jc w:val="both"/>
              <w:rPr>
                <w:color w:val="000000"/>
              </w:rPr>
            </w:pPr>
          </w:p>
          <w:p w:rsidR="002A1DE2" w:rsidRPr="005D6472" w:rsidRDefault="002A1DE2" w:rsidP="009C2F14">
            <w:pPr>
              <w:pStyle w:val="rvps2"/>
              <w:shd w:val="clear" w:color="auto" w:fill="FFFFFF"/>
              <w:spacing w:before="0" w:beforeAutospacing="0" w:after="0" w:afterAutospacing="0"/>
              <w:jc w:val="both"/>
              <w:rPr>
                <w:b/>
                <w:color w:val="333333"/>
              </w:rPr>
            </w:pPr>
            <w:r w:rsidRPr="005D6472">
              <w:rPr>
                <w:color w:val="000000"/>
              </w:rPr>
              <w:t xml:space="preserve">5.2. </w:t>
            </w:r>
            <w:r w:rsidRPr="005D6472">
              <w:t xml:space="preserve">Для підтвердження відповідності учасника кваліфікаційним критеріям, останній повинен надати у порядку згідно п. 1.3 цієї документації всі документи згідно переліку, вказаного в </w:t>
            </w:r>
            <w:r w:rsidRPr="005D6472">
              <w:rPr>
                <w:b/>
                <w:color w:val="333333"/>
              </w:rPr>
              <w:t>Додатку 2 до тендерної документації.</w:t>
            </w:r>
          </w:p>
          <w:p w:rsidR="002A1DE2" w:rsidRPr="005D6472" w:rsidRDefault="002A1DE2" w:rsidP="009C2F14">
            <w:pPr>
              <w:pStyle w:val="rvps2"/>
              <w:shd w:val="clear" w:color="auto" w:fill="FFFFFF"/>
              <w:spacing w:before="0" w:beforeAutospacing="0" w:after="0" w:afterAutospacing="0"/>
              <w:jc w:val="both"/>
              <w:rPr>
                <w:b/>
                <w:color w:val="333333"/>
              </w:rPr>
            </w:pP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lastRenderedPageBreak/>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w:t>
            </w:r>
            <w:hyperlink r:id="rId6" w:tgtFrame="_blank" w:history="1"/>
            <w:r w:rsidRPr="005D6472">
              <w:rPr>
                <w:color w:val="000000"/>
              </w:rPr>
              <w:t> "Про доступ до публічної інформації", та/або міститься у відкритих єдиних державних реєстрах, доступ до яких є вільним.</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 xml:space="preserve">5) фізична особа, яка є учасником процедури закупівлі, була засуджена </w:t>
            </w:r>
            <w:r w:rsidRPr="005D6472">
              <w:rPr>
                <w:rStyle w:val="rvts0"/>
              </w:rPr>
              <w:t>за кримінальне правопорушення, вчинене з корисливих мотивів (зокрема, пов’язане з хабарництвом та відмиванням коштів)</w:t>
            </w:r>
            <w:r w:rsidRPr="005D6472">
              <w:rPr>
                <w:color w:val="000000"/>
              </w:rPr>
              <w:t>, судимість з якої не знято або не погашено у встановленому законом порядку;</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 xml:space="preserve">6) службова (посадова) особа учасника процедури закупівлі, яка підписала тендерну пропозицію, була засуджена </w:t>
            </w:r>
            <w:r w:rsidRPr="005D6472">
              <w:rPr>
                <w:rStyle w:val="rvts0"/>
              </w:rPr>
              <w:t xml:space="preserve">за кримінальне правопорушення, </w:t>
            </w:r>
            <w:r w:rsidRPr="005D6472">
              <w:rPr>
                <w:rStyle w:val="rvts0"/>
              </w:rPr>
              <w:lastRenderedPageBreak/>
              <w:t>вчинене з корисливих мотивів (зокрема, пов’язане з хабарництвом та відмиванням коштів)</w:t>
            </w:r>
            <w:r w:rsidRPr="005D6472">
              <w:rPr>
                <w:color w:val="000000"/>
              </w:rPr>
              <w:t>, судимість з якої не знято або не погашено у встановленому законом порядку;</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8) учасник процедури закупівлі визнаний у встановленому законом порядку банкрутом та стосовно нього відкрита ліквідаційна процедура;</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 xml:space="preserve">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 xml:space="preserve">14) замовник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w:t>
            </w:r>
            <w:r w:rsidRPr="005D6472">
              <w:rPr>
                <w:color w:val="000000"/>
              </w:rPr>
              <w:lastRenderedPageBreak/>
              <w:t>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2A1DE2" w:rsidRPr="005D6472" w:rsidRDefault="002A1DE2" w:rsidP="009C2F14">
            <w:pPr>
              <w:pStyle w:val="rvps2"/>
              <w:shd w:val="clear" w:color="auto" w:fill="FFFFFF"/>
              <w:spacing w:before="0" w:beforeAutospacing="0" w:after="0" w:afterAutospacing="0"/>
              <w:jc w:val="both"/>
              <w:rPr>
                <w:color w:val="000000"/>
              </w:rPr>
            </w:pP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p>
          <w:p w:rsidR="002A1DE2" w:rsidRPr="005D6472" w:rsidRDefault="002A1DE2" w:rsidP="009C2F14">
            <w:pPr>
              <w:pStyle w:val="rvps2"/>
              <w:shd w:val="clear" w:color="auto" w:fill="FFFFFF"/>
              <w:spacing w:before="0" w:beforeAutospacing="0" w:after="0" w:afterAutospacing="0"/>
              <w:jc w:val="both"/>
              <w:rPr>
                <w:color w:val="000000"/>
              </w:rPr>
            </w:pP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2A1DE2" w:rsidRPr="005D6472" w:rsidRDefault="002A1DE2" w:rsidP="009C2F14">
            <w:pPr>
              <w:pStyle w:val="rvps2"/>
              <w:shd w:val="clear" w:color="auto" w:fill="FFFFFF"/>
              <w:spacing w:before="0" w:beforeAutospacing="0" w:after="0" w:afterAutospacing="0"/>
              <w:jc w:val="both"/>
              <w:rPr>
                <w:color w:val="000000"/>
              </w:rPr>
            </w:pPr>
          </w:p>
          <w:p w:rsidR="002A1DE2" w:rsidRPr="005D6472" w:rsidRDefault="002A1DE2" w:rsidP="009C2F14">
            <w:pPr>
              <w:pStyle w:val="rvps2"/>
              <w:shd w:val="clear" w:color="auto" w:fill="FFFFFF"/>
              <w:spacing w:before="0" w:beforeAutospacing="0" w:after="0" w:afterAutospacing="0"/>
              <w:jc w:val="both"/>
              <w:rPr>
                <w:color w:val="000000"/>
                <w:shd w:val="clear" w:color="auto" w:fill="FFFFFF"/>
              </w:rPr>
            </w:pPr>
            <w:r w:rsidRPr="005D6472">
              <w:rPr>
                <w:color w:val="000000"/>
                <w:shd w:val="clear" w:color="auto" w:fill="FFFFFF"/>
              </w:rPr>
              <w:t xml:space="preserve">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 цієї документації), що підтверджують відсутність підстав, визначених пунктами 5, 6,  12 і 13 частини </w:t>
            </w:r>
            <w:r w:rsidRPr="005D6472">
              <w:rPr>
                <w:color w:val="000000"/>
                <w:shd w:val="clear" w:color="auto" w:fill="FFFFFF"/>
              </w:rPr>
              <w:lastRenderedPageBreak/>
              <w:t>першої та частиною другою статті 17 Закону, а саме:</w:t>
            </w:r>
          </w:p>
          <w:p w:rsidR="002A1DE2" w:rsidRPr="005D6472" w:rsidRDefault="002A1DE2" w:rsidP="009C2F14">
            <w:pPr>
              <w:pStyle w:val="rvps2"/>
              <w:shd w:val="clear" w:color="auto" w:fill="FFFFFF"/>
              <w:spacing w:before="0" w:beforeAutospacing="0" w:after="0" w:afterAutospacing="0"/>
              <w:jc w:val="both"/>
              <w:rPr>
                <w:color w:val="000000"/>
                <w:shd w:val="clear" w:color="auto" w:fill="FFFFFF"/>
              </w:rPr>
            </w:pPr>
          </w:p>
          <w:p w:rsidR="002A1DE2" w:rsidRPr="005D6472" w:rsidRDefault="002A1DE2" w:rsidP="002A1DE2">
            <w:pPr>
              <w:pStyle w:val="rvps2"/>
              <w:numPr>
                <w:ilvl w:val="0"/>
                <w:numId w:val="2"/>
              </w:numPr>
              <w:shd w:val="clear" w:color="auto" w:fill="FFFFFF"/>
              <w:spacing w:before="0" w:beforeAutospacing="0" w:after="0" w:afterAutospacing="0"/>
              <w:ind w:left="0" w:firstLine="0"/>
              <w:jc w:val="both"/>
              <w:rPr>
                <w:color w:val="000000"/>
              </w:rPr>
            </w:pPr>
            <w:r w:rsidRPr="005D6472">
              <w:t xml:space="preserve">Довідка,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чи </w:t>
            </w:r>
            <w:r w:rsidRPr="005D6472">
              <w:rPr>
                <w:color w:val="000000"/>
                <w:sz w:val="22"/>
              </w:rPr>
              <w:t>фізична особа, яка є учасником процедури закупівлі,</w:t>
            </w:r>
            <w:r w:rsidRPr="005D6472">
              <w:t xml:space="preserve"> не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Довідка повинна бути видана не раніше ніж за 90 днів до дати подання таких документів Замовнику в електронній системі закупівель</w:t>
            </w:r>
            <w:r w:rsidRPr="005D6472">
              <w:rPr>
                <w:color w:val="000000"/>
                <w:shd w:val="clear" w:color="auto" w:fill="FFFFFF"/>
              </w:rPr>
              <w:t>;</w:t>
            </w:r>
          </w:p>
          <w:p w:rsidR="002A1DE2" w:rsidRPr="005D6472" w:rsidRDefault="002A1DE2" w:rsidP="009C2F14">
            <w:pPr>
              <w:pStyle w:val="rvps2"/>
              <w:shd w:val="clear" w:color="auto" w:fill="FFFFFF"/>
              <w:spacing w:before="0" w:beforeAutospacing="0" w:after="0" w:afterAutospacing="0"/>
              <w:jc w:val="both"/>
              <w:rPr>
                <w:color w:val="000000"/>
              </w:rPr>
            </w:pPr>
          </w:p>
          <w:p w:rsidR="002A1DE2" w:rsidRPr="005D6472" w:rsidRDefault="002A1DE2" w:rsidP="002A1DE2">
            <w:pPr>
              <w:pStyle w:val="rvps2"/>
              <w:numPr>
                <w:ilvl w:val="0"/>
                <w:numId w:val="2"/>
              </w:numPr>
              <w:shd w:val="clear" w:color="auto" w:fill="FFFFFF"/>
              <w:spacing w:before="0" w:beforeAutospacing="0" w:after="0" w:afterAutospacing="0"/>
              <w:ind w:left="0" w:firstLine="0"/>
              <w:jc w:val="both"/>
              <w:rPr>
                <w:color w:val="000000"/>
              </w:rPr>
            </w:pPr>
            <w:r w:rsidRPr="005D6472">
              <w:rPr>
                <w:color w:val="000000"/>
              </w:rPr>
              <w:t>довідка, складена учасником у довільній формі, що підтверджує відсутність підстави, передбаченої п.12 частини 1 ст.17 Закону, а саме: довідка про те, що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2A1DE2" w:rsidRPr="005D6472" w:rsidRDefault="002A1DE2" w:rsidP="009C2F14">
            <w:pPr>
              <w:pStyle w:val="rvps2"/>
              <w:shd w:val="clear" w:color="auto" w:fill="FFFFFF"/>
              <w:spacing w:before="0" w:beforeAutospacing="0" w:after="0" w:afterAutospacing="0"/>
              <w:jc w:val="both"/>
              <w:rPr>
                <w:color w:val="000000"/>
              </w:rPr>
            </w:pPr>
          </w:p>
          <w:p w:rsidR="002A1DE2" w:rsidRPr="005D6472" w:rsidRDefault="002A1DE2" w:rsidP="002A1DE2">
            <w:pPr>
              <w:pStyle w:val="rvps2"/>
              <w:numPr>
                <w:ilvl w:val="0"/>
                <w:numId w:val="2"/>
              </w:numPr>
              <w:shd w:val="clear" w:color="auto" w:fill="FFFFFF"/>
              <w:spacing w:before="0" w:beforeAutospacing="0" w:after="0" w:afterAutospacing="0"/>
              <w:ind w:left="48" w:firstLine="0"/>
              <w:jc w:val="both"/>
              <w:rPr>
                <w:color w:val="000000"/>
              </w:rPr>
            </w:pPr>
            <w:r w:rsidRPr="005D6472">
              <w:rPr>
                <w:color w:val="000000"/>
              </w:rPr>
              <w:t>довідка, складена учасником у довільній формі, що підтверджує відсутність підстави, передбаченої абзацом 1 ч. 2 ст. 17 Закону, а саме:  довідка про те, що учасник процедури закупівлі не мав невиконаних  зобов’язань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rsidR="002A1DE2" w:rsidRPr="005D6472" w:rsidRDefault="002A1DE2" w:rsidP="009C2F14">
            <w:pPr>
              <w:pStyle w:val="rvps2"/>
              <w:shd w:val="clear" w:color="auto" w:fill="FFFFFF"/>
              <w:spacing w:before="0" w:beforeAutospacing="0" w:after="0" w:afterAutospacing="0"/>
              <w:ind w:left="48"/>
              <w:jc w:val="both"/>
              <w:rPr>
                <w:color w:val="000000"/>
              </w:rPr>
            </w:pPr>
            <w:r w:rsidRPr="005D6472">
              <w:rPr>
                <w:color w:val="000000"/>
              </w:rPr>
              <w:t xml:space="preserve">або інформація у довільній формі, що підтверджує вжиття заходів для доведення надійності учасника, згідно абзацу 2 ч. 2 ст. 17 Закону, а саме:  довідка про те, що учасник процедури закупівлі, що перебуває в обставинах, зазначених у частині другій статті 17 Закону, вживає заходи для доведення своєї надійності, незважаючи на наявність відповідної підстави для відмови в участі у процедурі закупівлі. До </w:t>
            </w:r>
            <w:r w:rsidRPr="005D6472">
              <w:rPr>
                <w:color w:val="000000"/>
              </w:rPr>
              <w:lastRenderedPageBreak/>
              <w:t xml:space="preserve">довідки додаються підтверджуючі документи сплати або зобов’язання сплатити відповідні зобов’язання та відшкодувати завдані збитки. </w:t>
            </w:r>
          </w:p>
          <w:p w:rsidR="002A1DE2" w:rsidRPr="005D6472" w:rsidRDefault="002A1DE2" w:rsidP="009C2F14">
            <w:pPr>
              <w:pStyle w:val="rvps2"/>
              <w:shd w:val="clear" w:color="auto" w:fill="FFFFFF"/>
              <w:spacing w:before="0" w:beforeAutospacing="0" w:after="0" w:afterAutospacing="0"/>
              <w:jc w:val="both"/>
              <w:rPr>
                <w:color w:val="000000"/>
              </w:rPr>
            </w:pP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2A1DE2" w:rsidRPr="005D6472" w:rsidRDefault="002A1DE2" w:rsidP="009C2F14">
            <w:pPr>
              <w:pStyle w:val="rvps2"/>
              <w:shd w:val="clear" w:color="auto" w:fill="FFFFFF"/>
              <w:spacing w:before="0" w:beforeAutospacing="0" w:after="0" w:afterAutospacing="0"/>
              <w:jc w:val="both"/>
              <w:rPr>
                <w:color w:val="000000"/>
              </w:rPr>
            </w:pP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w:t>
            </w:r>
            <w:r w:rsidRPr="005D6472">
              <w:rPr>
                <w:color w:val="000000"/>
              </w:rPr>
              <w:lastRenderedPageBreak/>
              <w:t>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2A1DE2" w:rsidRPr="005D6472" w:rsidRDefault="002A1DE2" w:rsidP="009C2F14">
            <w:pPr>
              <w:pStyle w:val="rvps2"/>
              <w:shd w:val="clear" w:color="auto" w:fill="FFFFFF"/>
              <w:spacing w:before="0" w:beforeAutospacing="0" w:after="0" w:afterAutospacing="0"/>
              <w:jc w:val="both"/>
              <w:rPr>
                <w:color w:val="000000"/>
              </w:rPr>
            </w:pPr>
          </w:p>
          <w:p w:rsidR="002A1DE2" w:rsidRPr="005D6472" w:rsidRDefault="002A1DE2" w:rsidP="009C2F14">
            <w:pPr>
              <w:pStyle w:val="rvps2"/>
              <w:shd w:val="clear" w:color="auto" w:fill="FFFFFF"/>
              <w:spacing w:before="0" w:beforeAutospacing="0" w:after="0" w:afterAutospacing="0"/>
              <w:jc w:val="both"/>
              <w:rPr>
                <w:color w:val="000000"/>
              </w:rPr>
            </w:pPr>
            <w:r w:rsidRPr="005D6472">
              <w:rPr>
                <w:color w:val="000000"/>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2A1DE2" w:rsidRPr="005D6472" w:rsidRDefault="002A1DE2" w:rsidP="009C2F14">
            <w:pPr>
              <w:pStyle w:val="rvps2"/>
              <w:shd w:val="clear" w:color="auto" w:fill="FFFFFF"/>
              <w:spacing w:before="0" w:beforeAutospacing="0" w:after="0" w:afterAutospacing="0"/>
              <w:jc w:val="both"/>
              <w:rPr>
                <w:b/>
              </w:rPr>
            </w:pPr>
          </w:p>
        </w:tc>
      </w:tr>
      <w:tr w:rsidR="002A1DE2" w:rsidRPr="00E7216B" w:rsidTr="009C2F14">
        <w:trPr>
          <w:trHeight w:val="274"/>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5D6472" w:rsidRDefault="002A1DE2" w:rsidP="009C2F14">
            <w:pPr>
              <w:widowControl w:val="0"/>
              <w:contextualSpacing/>
              <w:jc w:val="both"/>
              <w:rPr>
                <w:rFonts w:ascii="Times New Roman" w:eastAsia="Calibri" w:hAnsi="Times New Roman" w:cs="Times New Roman"/>
                <w:color w:val="000000"/>
                <w:sz w:val="24"/>
                <w:szCs w:val="24"/>
                <w:lang w:val="uk-UA" w:eastAsia="uk-UA"/>
              </w:rPr>
            </w:pPr>
            <w:r w:rsidRPr="005D6472">
              <w:rPr>
                <w:rFonts w:ascii="Times New Roman" w:eastAsia="Calibri" w:hAnsi="Times New Roman" w:cs="Times New Roman"/>
                <w:color w:val="000000"/>
                <w:sz w:val="24"/>
                <w:szCs w:val="24"/>
                <w:lang w:val="uk-UA" w:eastAsia="uk-UA"/>
              </w:rPr>
              <w:t xml:space="preserve">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w:t>
            </w:r>
          </w:p>
          <w:p w:rsidR="002A1DE2" w:rsidRPr="005D6472" w:rsidRDefault="002A1DE2" w:rsidP="009C2F14">
            <w:pPr>
              <w:jc w:val="both"/>
              <w:rPr>
                <w:rFonts w:ascii="Times New Roman" w:eastAsia="Calibri" w:hAnsi="Times New Roman" w:cs="Times New Roman"/>
                <w:color w:val="000000"/>
                <w:sz w:val="24"/>
                <w:szCs w:val="24"/>
                <w:lang w:val="uk-UA" w:eastAsia="uk-UA"/>
              </w:rPr>
            </w:pPr>
            <w:r w:rsidRPr="005D6472">
              <w:rPr>
                <w:rFonts w:ascii="Times New Roman" w:eastAsia="Calibri" w:hAnsi="Times New Roman" w:cs="Times New Roman"/>
                <w:color w:val="000000"/>
                <w:sz w:val="24"/>
                <w:szCs w:val="24"/>
                <w:lang w:val="uk-UA" w:eastAsia="uk-UA"/>
              </w:rPr>
              <w:t>6.2.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A1DE2" w:rsidRPr="005D6472" w:rsidRDefault="002A1DE2" w:rsidP="009C2F14">
            <w:pPr>
              <w:spacing w:after="0" w:line="240" w:lineRule="auto"/>
              <w:jc w:val="both"/>
              <w:rPr>
                <w:rFonts w:ascii="Times New Roman" w:eastAsia="Calibri" w:hAnsi="Times New Roman" w:cs="Times New Roman"/>
                <w:color w:val="000000"/>
                <w:sz w:val="24"/>
                <w:szCs w:val="24"/>
                <w:lang w:val="uk-UA" w:eastAsia="uk-UA"/>
              </w:rPr>
            </w:pPr>
            <w:r w:rsidRPr="005D6472">
              <w:rPr>
                <w:rFonts w:ascii="Times New Roman" w:eastAsia="Calibri" w:hAnsi="Times New Roman" w:cs="Times New Roman"/>
                <w:color w:val="000000"/>
                <w:sz w:val="24"/>
                <w:szCs w:val="24"/>
                <w:lang w:val="uk-UA" w:eastAsia="uk-UA"/>
              </w:rPr>
              <w:t>6.3. Учасники процедури закупівлі повинні надати у складі тендерних пропозицій погоджені учасником технічні вимоги до предмету закупівлі (Додаток 3</w:t>
            </w:r>
          </w:p>
        </w:tc>
      </w:tr>
      <w:tr w:rsidR="002A1DE2" w:rsidRPr="00864E8A" w:rsidTr="009C2F14">
        <w:trPr>
          <w:trHeight w:val="2018"/>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1DE2" w:rsidRPr="002A1DE2" w:rsidRDefault="002A1DE2" w:rsidP="009C2F14">
            <w:pPr>
              <w:spacing w:after="0" w:line="240" w:lineRule="auto"/>
              <w:rPr>
                <w:rFonts w:ascii="Times New Roman" w:eastAsia="Times New Roman" w:hAnsi="Times New Roman" w:cs="Times New Roman"/>
                <w:sz w:val="24"/>
                <w:szCs w:val="24"/>
                <w:highlight w:val="yellow"/>
                <w:lang w:eastAsia="ru-RU"/>
              </w:rPr>
            </w:pP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1DE2" w:rsidRPr="002A1DE2" w:rsidRDefault="002A1DE2" w:rsidP="009C2F14">
            <w:pPr>
              <w:spacing w:after="0" w:line="240" w:lineRule="auto"/>
              <w:rPr>
                <w:rFonts w:ascii="Times New Roman" w:eastAsia="Times New Roman" w:hAnsi="Times New Roman" w:cs="Times New Roman"/>
                <w:sz w:val="24"/>
                <w:szCs w:val="24"/>
                <w:highlight w:val="yellow"/>
                <w:lang w:eastAsia="ru-RU"/>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1DE2" w:rsidRPr="002A1DE2" w:rsidRDefault="002A1DE2" w:rsidP="009C2F14">
            <w:pPr>
              <w:widowControl w:val="0"/>
              <w:contextualSpacing/>
              <w:jc w:val="both"/>
              <w:rPr>
                <w:highlight w:val="yellow"/>
                <w:lang w:val="uk-UA" w:eastAsia="uk-UA"/>
              </w:rPr>
            </w:pP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2A1DE2" w:rsidRPr="00E7216B" w:rsidRDefault="002A1DE2" w:rsidP="009C2F14">
            <w:pPr>
              <w:spacing w:after="0" w:line="240" w:lineRule="auto"/>
              <w:rPr>
                <w:rFonts w:ascii="Times New Roman" w:eastAsia="Times New Roman" w:hAnsi="Times New Roman" w:cs="Times New Roman"/>
                <w:sz w:val="24"/>
                <w:szCs w:val="24"/>
                <w:lang w:eastAsia="ru-RU"/>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val="uk-UA" w:eastAsia="ru-RU"/>
              </w:rPr>
            </w:pP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w:t>
            </w:r>
            <w:r w:rsidRPr="00E7216B">
              <w:rPr>
                <w:rFonts w:ascii="Times New Roman" w:eastAsia="Times New Roman" w:hAnsi="Times New Roman" w:cs="Times New Roman"/>
                <w:color w:val="000000"/>
                <w:sz w:val="24"/>
                <w:szCs w:val="24"/>
                <w:lang w:eastAsia="ru-RU"/>
              </w:rPr>
              <w:lastRenderedPageBreak/>
              <w:t>закінчення кінцевого строку подання тендерних пропозицій.</w:t>
            </w:r>
          </w:p>
        </w:tc>
      </w:tr>
      <w:tr w:rsidR="002A1DE2" w:rsidRPr="00E7216B" w:rsidTr="009C2F14">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2A1DE2" w:rsidRPr="00E7216B" w:rsidRDefault="002A1DE2" w:rsidP="009C2F14">
            <w:pPr>
              <w:spacing w:after="0" w:line="240" w:lineRule="auto"/>
              <w:ind w:left="-23" w:hanging="23"/>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IV. Подання та розкриття тендерної пропозиції</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numPr>
                <w:ilvl w:val="1"/>
                <w:numId w:val="1"/>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E7216B">
              <w:rPr>
                <w:rFonts w:ascii="Times New Roman" w:eastAsia="Times New Roman" w:hAnsi="Times New Roman" w:cs="Times New Roman"/>
                <w:color w:val="000000"/>
                <w:sz w:val="24"/>
                <w:szCs w:val="24"/>
                <w:lang w:eastAsia="ru-RU"/>
              </w:rPr>
              <w:t>Кінцевий строк подання тендерних пропозицій</w:t>
            </w:r>
          </w:p>
          <w:p w:rsidR="002A1DE2" w:rsidRPr="002A1DE2" w:rsidRDefault="00183295" w:rsidP="009C2F14">
            <w:pPr>
              <w:spacing w:after="0"/>
              <w:jc w:val="both"/>
              <w:rPr>
                <w:rFonts w:ascii="Times New Roman" w:hAnsi="Times New Roman" w:cs="Times New Roman"/>
                <w:b/>
                <w:sz w:val="24"/>
                <w:szCs w:val="24"/>
              </w:rPr>
            </w:pPr>
            <w:r>
              <w:rPr>
                <w:rFonts w:ascii="Times New Roman" w:hAnsi="Times New Roman" w:cs="Times New Roman"/>
                <w:b/>
                <w:sz w:val="24"/>
                <w:szCs w:val="24"/>
                <w:lang w:val="uk-UA"/>
              </w:rPr>
              <w:t>05</w:t>
            </w:r>
            <w:r w:rsidR="002A1DE2" w:rsidRPr="002A1DE2">
              <w:rPr>
                <w:rFonts w:ascii="Times New Roman" w:hAnsi="Times New Roman" w:cs="Times New Roman"/>
                <w:b/>
                <w:sz w:val="24"/>
                <w:szCs w:val="24"/>
              </w:rPr>
              <w:t>.</w:t>
            </w:r>
            <w:r>
              <w:rPr>
                <w:rFonts w:ascii="Times New Roman" w:hAnsi="Times New Roman" w:cs="Times New Roman"/>
                <w:b/>
                <w:sz w:val="24"/>
                <w:szCs w:val="24"/>
                <w:lang w:val="uk-UA"/>
              </w:rPr>
              <w:t>07</w:t>
            </w:r>
            <w:r w:rsidR="002A1DE2" w:rsidRPr="002A1DE2">
              <w:rPr>
                <w:rFonts w:ascii="Times New Roman" w:hAnsi="Times New Roman" w:cs="Times New Roman"/>
                <w:b/>
                <w:sz w:val="24"/>
                <w:szCs w:val="24"/>
              </w:rPr>
              <w:t>.2021р.</w:t>
            </w:r>
          </w:p>
          <w:p w:rsidR="002A1DE2" w:rsidRPr="00E7216B" w:rsidRDefault="002A1DE2" w:rsidP="009C2F14">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2A1DE2" w:rsidRPr="00E7216B" w:rsidRDefault="002A1DE2" w:rsidP="009C2F14">
            <w:pPr>
              <w:numPr>
                <w:ilvl w:val="1"/>
                <w:numId w:val="1"/>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2A1DE2" w:rsidRPr="00E7216B" w:rsidRDefault="002A1DE2" w:rsidP="009C2F14">
            <w:pPr>
              <w:numPr>
                <w:ilvl w:val="1"/>
                <w:numId w:val="1"/>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E7216B">
              <w:rPr>
                <w:rFonts w:ascii="Times New Roman" w:eastAsia="Times New Roman" w:hAnsi="Times New Roman" w:cs="Times New Roman"/>
                <w:color w:val="323E4F" w:themeColor="text2" w:themeShade="BF"/>
                <w:sz w:val="24"/>
                <w:szCs w:val="24"/>
                <w:lang w:val="uk-UA" w:eastAsia="ru-RU"/>
              </w:rPr>
              <w:t>0,5</w:t>
            </w:r>
            <w:r w:rsidRPr="00E7216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2A1DE2" w:rsidRPr="00E7216B" w:rsidTr="009C2F14">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2A1DE2" w:rsidRPr="00E7216B" w:rsidRDefault="002A1DE2" w:rsidP="009C2F14">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V. Оцінка тендерної пропозиції</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 xml:space="preserve">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w:t>
            </w:r>
            <w:r w:rsidRPr="00E7216B">
              <w:rPr>
                <w:rFonts w:ascii="Times New Roman" w:eastAsia="Times New Roman" w:hAnsi="Times New Roman" w:cs="Times New Roman"/>
                <w:i/>
                <w:iCs/>
                <w:color w:val="000000"/>
                <w:sz w:val="24"/>
                <w:szCs w:val="24"/>
                <w:lang w:eastAsia="ru-RU"/>
              </w:rPr>
              <w:lastRenderedPageBreak/>
              <w:t>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hd w:val="clear" w:color="auto" w:fill="FFFFFF"/>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2A1DE2" w:rsidRPr="00E7216B" w:rsidRDefault="002A1DE2" w:rsidP="009C2F14">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Інша інформація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Default="002A1DE2" w:rsidP="009C2F14">
            <w:pPr>
              <w:widowControl w:val="0"/>
              <w:spacing w:beforeLines="50" w:before="120" w:afterLines="50" w:after="120" w:line="240" w:lineRule="auto"/>
              <w:contextualSpacing/>
              <w:jc w:val="both"/>
              <w:rPr>
                <w:rFonts w:ascii="Times New Roman" w:hAnsi="Times New Roman" w:cs="Times New Roman"/>
                <w:color w:val="000000" w:themeColor="text1"/>
                <w:sz w:val="24"/>
                <w:szCs w:val="24"/>
                <w:lang w:val="uk-UA" w:eastAsia="uk-UA"/>
              </w:rPr>
            </w:pPr>
            <w:r w:rsidRPr="00E7216B">
              <w:rPr>
                <w:rFonts w:ascii="Times New Roman" w:eastAsia="Times New Roman" w:hAnsi="Times New Roman" w:cs="Times New Roman"/>
                <w:color w:val="000000" w:themeColor="text1"/>
                <w:sz w:val="24"/>
                <w:szCs w:val="24"/>
                <w:lang w:eastAsia="ru-RU"/>
              </w:rPr>
              <w:t xml:space="preserve">3.1. </w:t>
            </w:r>
            <w:r w:rsidRPr="00E7216B">
              <w:rPr>
                <w:rFonts w:ascii="Times New Roman" w:hAnsi="Times New Roman" w:cs="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E7216B">
              <w:rPr>
                <w:rFonts w:ascii="Times New Roman" w:hAnsi="Times New Roman" w:cs="Times New Roman"/>
                <w:color w:val="000000" w:themeColor="text1"/>
                <w:sz w:val="24"/>
                <w:szCs w:val="24"/>
                <w:lang w:val="uk-UA" w:eastAsia="uk-UA"/>
              </w:rPr>
              <w:t xml:space="preserve">.                                   </w:t>
            </w:r>
          </w:p>
          <w:p w:rsidR="002A1DE2" w:rsidRPr="00E7216B" w:rsidRDefault="002A1DE2" w:rsidP="009C2F14">
            <w:pPr>
              <w:widowControl w:val="0"/>
              <w:spacing w:beforeLines="50" w:before="120" w:afterLines="50" w:after="120" w:line="240" w:lineRule="auto"/>
              <w:contextualSpacing/>
              <w:jc w:val="both"/>
              <w:rPr>
                <w:rFonts w:ascii="Times New Roman" w:hAnsi="Times New Roman" w:cs="Times New Roman"/>
                <w:color w:val="000000" w:themeColor="text1"/>
              </w:rPr>
            </w:pPr>
            <w:r w:rsidRPr="00E7216B">
              <w:rPr>
                <w:rFonts w:ascii="Times New Roman" w:hAnsi="Times New Roman" w:cs="Times New Roman"/>
                <w:color w:val="000000" w:themeColor="text1"/>
                <w:sz w:val="24"/>
                <w:szCs w:val="24"/>
                <w:lang w:val="uk-UA" w:eastAsia="uk-UA"/>
              </w:rPr>
              <w:t xml:space="preserve"> </w:t>
            </w:r>
            <w:r w:rsidRPr="00E7216B">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w:t>
            </w:r>
            <w:r w:rsidRPr="00E7216B">
              <w:rPr>
                <w:rFonts w:ascii="Times New Roman" w:eastAsia="Times New Roman" w:hAnsi="Times New Roman" w:cs="Times New Roman"/>
                <w:color w:val="000000"/>
                <w:sz w:val="24"/>
                <w:szCs w:val="24"/>
                <w:lang w:val="uk-UA" w:eastAsia="ru-RU"/>
              </w:rPr>
              <w:lastRenderedPageBreak/>
              <w:t xml:space="preserve">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E7216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r w:rsidRPr="00E7216B">
              <w:rPr>
                <w:rFonts w:ascii="Times New Roman" w:eastAsia="Times New Roman" w:hAnsi="Times New Roman" w:cs="Times New Roman"/>
                <w:color w:val="000000"/>
                <w:sz w:val="24"/>
                <w:szCs w:val="24"/>
                <w:lang w:val="uk-UA" w:eastAsia="ru-RU"/>
              </w:rPr>
              <w:t>5</w:t>
            </w:r>
            <w:r w:rsidRPr="00E7216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1) що підтверджують відповідність учасника процедури закупівлі кваліфікаційним критеріям відповідно до статті 16 Закону;</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перелік виявлених невідповідностей;</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2A1DE2" w:rsidRDefault="002A1DE2" w:rsidP="009C2F14">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p w:rsidR="002A1DE2" w:rsidRDefault="002A1DE2" w:rsidP="009C2F14">
            <w:pPr>
              <w:spacing w:after="0" w:line="240" w:lineRule="auto"/>
              <w:jc w:val="both"/>
              <w:rPr>
                <w:rFonts w:ascii="Times New Roman" w:eastAsia="Times New Roman" w:hAnsi="Times New Roman" w:cs="Times New Roman"/>
                <w:color w:val="000000"/>
                <w:sz w:val="24"/>
                <w:szCs w:val="24"/>
                <w:lang w:eastAsia="ru-RU"/>
              </w:rPr>
            </w:pPr>
          </w:p>
          <w:p w:rsidR="002A1DE2" w:rsidRPr="00047979" w:rsidRDefault="002A1DE2" w:rsidP="009C2F14">
            <w:pPr>
              <w:spacing w:after="0" w:line="240" w:lineRule="auto"/>
              <w:jc w:val="both"/>
              <w:rPr>
                <w:rFonts w:ascii="Times New Roman" w:eastAsia="Times New Roman" w:hAnsi="Times New Roman" w:cs="Times New Roman"/>
                <w:b/>
                <w:color w:val="000000"/>
                <w:sz w:val="24"/>
                <w:szCs w:val="24"/>
                <w:lang w:eastAsia="ru-RU"/>
              </w:rPr>
            </w:pPr>
            <w:r w:rsidRPr="00047979">
              <w:rPr>
                <w:rFonts w:ascii="Times New Roman" w:eastAsia="Times New Roman" w:hAnsi="Times New Roman" w:cs="Times New Roman"/>
                <w:b/>
                <w:color w:val="000000"/>
                <w:sz w:val="24"/>
                <w:szCs w:val="24"/>
                <w:lang w:eastAsia="ru-RU"/>
              </w:rPr>
              <w:t>З метою недискримінації учасників та створення рівних умов для участі в закупівлях (для 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платником ПДВ, то вартість пропозиції для аналізу збільшується на величину ПДВ.</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Відхилення тендерних пропозицій</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учасник процедури закупівлі:</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не відповідає, встановленим абзацом першим частиною третьою статті 22 Закону, вимогам до учасника відповідно до законодавства;</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E7216B">
              <w:rPr>
                <w:rFonts w:ascii="Times New Roman" w:eastAsia="Times New Roman" w:hAnsi="Times New Roman" w:cs="Times New Roman"/>
                <w:color w:val="000000"/>
                <w:sz w:val="24"/>
                <w:szCs w:val="24"/>
                <w:lang w:val="uk-UA" w:eastAsia="ru-RU"/>
              </w:rPr>
              <w:t xml:space="preserve">28 </w:t>
            </w:r>
            <w:r w:rsidRPr="00E7216B">
              <w:rPr>
                <w:rFonts w:ascii="Times New Roman" w:eastAsia="Times New Roman" w:hAnsi="Times New Roman" w:cs="Times New Roman"/>
                <w:color w:val="000000"/>
                <w:sz w:val="24"/>
                <w:szCs w:val="24"/>
                <w:lang w:eastAsia="ru-RU"/>
              </w:rPr>
              <w:t>Закону;</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тендерна пропозиція учасника: </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є такою, строк дії якої закінчився; </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переможець процедури закупівлі:</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не надав забезпечення виконання договору про закупівлю, якщо таке забезпечення вимагалося замовником.</w:t>
            </w:r>
          </w:p>
          <w:p w:rsidR="002A1DE2" w:rsidRPr="00E7216B" w:rsidRDefault="002A1DE2" w:rsidP="009C2F14">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2A1DE2" w:rsidRPr="00E7216B" w:rsidTr="009C2F14">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2A1DE2" w:rsidRPr="00E7216B" w:rsidRDefault="002A1DE2" w:rsidP="009C2F14">
            <w:pPr>
              <w:spacing w:after="0" w:line="240" w:lineRule="auto"/>
              <w:ind w:left="-21" w:hanging="21"/>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Замовник відміняє тендер у разі:</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подання для участі: </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2A1DE2" w:rsidRPr="00E7216B" w:rsidRDefault="002A1DE2" w:rsidP="009C2F14">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2A1DE2" w:rsidRPr="00E7216B" w:rsidRDefault="002A1DE2" w:rsidP="009C2F14">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2A1DE2" w:rsidRPr="00E7216B" w:rsidRDefault="002A1DE2" w:rsidP="009C2F14">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themeColor="text1"/>
                <w:sz w:val="24"/>
                <w:szCs w:val="24"/>
                <w:lang w:eastAsia="ru-RU"/>
              </w:rPr>
              <w:t xml:space="preserve">2)    допущення до оцінки </w:t>
            </w:r>
            <w:r w:rsidRPr="00E7216B">
              <w:rPr>
                <w:rFonts w:ascii="Times New Roman" w:eastAsia="Times New Roman" w:hAnsi="Times New Roman" w:cs="Times New Roman"/>
                <w:color w:val="000000"/>
                <w:sz w:val="24"/>
                <w:szCs w:val="24"/>
                <w:lang w:eastAsia="ru-RU"/>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2A1DE2" w:rsidRPr="00E7216B" w:rsidRDefault="002A1DE2" w:rsidP="009C2F14">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2A1DE2" w:rsidRPr="00E7216B" w:rsidRDefault="002A1DE2" w:rsidP="009C2F14">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3</w:t>
            </w:r>
            <w:r w:rsidRPr="00E7216B">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2A1DE2" w:rsidRPr="00E7216B" w:rsidRDefault="002A1DE2" w:rsidP="009C2F14">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4</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2A1DE2" w:rsidRPr="00E7216B" w:rsidRDefault="002A1DE2" w:rsidP="009C2F14">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2A1DE2" w:rsidRPr="00E7216B" w:rsidRDefault="002A1DE2" w:rsidP="009C2F14">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2A1DE2" w:rsidRPr="00E7216B" w:rsidRDefault="002A1DE2" w:rsidP="009C2F14">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5</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1.</w:t>
            </w:r>
            <w:r w:rsidRPr="00E7216B">
              <w:rPr>
                <w:rFonts w:ascii="Times New Roman" w:eastAsia="Times New Roman" w:hAnsi="Times New Roman" w:cs="Times New Roman"/>
                <w:color w:val="000000"/>
                <w:sz w:val="24"/>
                <w:szCs w:val="24"/>
                <w:lang w:val="uk-UA" w:eastAsia="ru-RU"/>
              </w:rPr>
              <w:t>6</w:t>
            </w:r>
            <w:r w:rsidRPr="00E7216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укладання договору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w:t>
            </w:r>
            <w:r w:rsidRPr="00E7216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Проект договору про закупівлю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3.1. Проект договору </w:t>
            </w:r>
            <w:r w:rsidRPr="00E7216B">
              <w:rPr>
                <w:rFonts w:ascii="Times New Roman" w:hAnsi="Times New Roman" w:cs="Times New Roman"/>
                <w:sz w:val="24"/>
                <w:szCs w:val="24"/>
              </w:rPr>
              <w:t>(Додаток №</w:t>
            </w:r>
            <w:r>
              <w:rPr>
                <w:rFonts w:ascii="Times New Roman" w:hAnsi="Times New Roman" w:cs="Times New Roman"/>
                <w:sz w:val="24"/>
                <w:szCs w:val="24"/>
                <w:lang w:val="uk-UA"/>
              </w:rPr>
              <w:t xml:space="preserve"> 4</w:t>
            </w:r>
            <w:r w:rsidRPr="00E7216B">
              <w:rPr>
                <w:rFonts w:ascii="Times New Roman" w:hAnsi="Times New Roman" w:cs="Times New Roman"/>
                <w:sz w:val="24"/>
                <w:szCs w:val="24"/>
              </w:rPr>
              <w:t xml:space="preserve"> до цієї тендерної документації)</w:t>
            </w:r>
            <w:r>
              <w:rPr>
                <w:rFonts w:ascii="Times New Roman" w:hAnsi="Times New Roman" w:cs="Times New Roman"/>
                <w:sz w:val="24"/>
                <w:szCs w:val="24"/>
                <w:lang w:val="uk-UA"/>
              </w:rPr>
              <w:t xml:space="preserve"> </w:t>
            </w:r>
            <w:r w:rsidRPr="00E7216B">
              <w:rPr>
                <w:rFonts w:ascii="Times New Roman" w:eastAsia="Times New Roman" w:hAnsi="Times New Roman" w:cs="Times New Roman"/>
                <w:color w:val="000000"/>
                <w:sz w:val="24"/>
                <w:szCs w:val="24"/>
                <w:lang w:eastAsia="ru-RU"/>
              </w:rPr>
              <w:t xml:space="preserve">складається замовником з урахуванням особливостей предмету закупівлі </w:t>
            </w:r>
            <w:r w:rsidRPr="00E7216B">
              <w:rPr>
                <w:rFonts w:ascii="Times New Roman" w:eastAsia="Times New Roman" w:hAnsi="Times New Roman" w:cs="Times New Roman"/>
                <w:color w:val="000000"/>
                <w:sz w:val="24"/>
                <w:szCs w:val="24"/>
                <w:lang w:val="uk-UA" w:eastAsia="ru-RU"/>
              </w:rPr>
              <w:t>та</w:t>
            </w:r>
            <w:r w:rsidRPr="00E7216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themeColor="text1"/>
                <w:sz w:val="24"/>
                <w:szCs w:val="24"/>
                <w:lang w:eastAsia="ru-RU"/>
              </w:rPr>
              <w:t xml:space="preserve">4.1. </w:t>
            </w:r>
            <w:r w:rsidRPr="00E7216B">
              <w:rPr>
                <w:rFonts w:ascii="Times New Roman" w:eastAsia="Verdana" w:hAnsi="Times New Roman" w:cs="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E7216B">
              <w:rPr>
                <w:rFonts w:ascii="Times New Roman" w:eastAsia="Verdana" w:hAnsi="Times New Roman" w:cs="Times New Roman"/>
                <w:color w:val="000000" w:themeColor="text1"/>
                <w:sz w:val="24"/>
                <w:szCs w:val="24"/>
                <w:lang w:val="uk-UA" w:eastAsia="ru-RU"/>
              </w:rPr>
              <w:t>,</w:t>
            </w:r>
            <w:r w:rsidRPr="00E7216B">
              <w:rPr>
                <w:rFonts w:ascii="Times New Roman" w:eastAsia="Verdana" w:hAnsi="Times New Roman" w:cs="Times New Roman"/>
                <w:color w:val="000000" w:themeColor="text1"/>
                <w:sz w:val="24"/>
                <w:szCs w:val="24"/>
                <w:lang w:eastAsia="ru-RU"/>
              </w:rPr>
              <w:t xml:space="preserve"> передбачених статтею </w:t>
            </w:r>
            <w:r w:rsidRPr="00E7216B">
              <w:rPr>
                <w:rFonts w:ascii="Times New Roman" w:eastAsia="Verdana" w:hAnsi="Times New Roman" w:cs="Times New Roman"/>
                <w:color w:val="000000" w:themeColor="text1"/>
                <w:sz w:val="24"/>
                <w:szCs w:val="24"/>
                <w:lang w:val="uk-UA" w:eastAsia="ru-RU"/>
              </w:rPr>
              <w:t>41</w:t>
            </w:r>
            <w:r w:rsidRPr="00E7216B">
              <w:rPr>
                <w:rFonts w:ascii="Times New Roman" w:eastAsia="Verdana" w:hAnsi="Times New Roman" w:cs="Times New Roman"/>
                <w:color w:val="000000" w:themeColor="text1"/>
                <w:sz w:val="24"/>
                <w:szCs w:val="24"/>
                <w:lang w:eastAsia="ru-RU"/>
              </w:rPr>
              <w:t xml:space="preserve"> Закону</w:t>
            </w:r>
            <w:r w:rsidRPr="00E7216B">
              <w:rPr>
                <w:rFonts w:ascii="Times New Roman" w:eastAsia="Verdana" w:hAnsi="Times New Roman" w:cs="Times New Roman"/>
                <w:color w:val="000000" w:themeColor="text1"/>
                <w:sz w:val="24"/>
                <w:szCs w:val="24"/>
                <w:lang w:val="uk-UA" w:eastAsia="ru-RU"/>
              </w:rPr>
              <w:t>.</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7216B">
              <w:rPr>
                <w:rFonts w:ascii="Times New Roman" w:eastAsia="Times New Roman" w:hAnsi="Times New Roman" w:cs="Times New Roman"/>
                <w:color w:val="000000"/>
                <w:sz w:val="24"/>
                <w:szCs w:val="24"/>
                <w:lang w:val="uk-UA" w:eastAsia="ru-RU"/>
              </w:rPr>
              <w:t>.</w:t>
            </w:r>
          </w:p>
        </w:tc>
      </w:tr>
      <w:tr w:rsidR="002A1DE2" w:rsidRPr="00E7216B" w:rsidTr="009C2F14">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E7216B" w:rsidRDefault="002A1DE2" w:rsidP="009C2F14">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1DE2" w:rsidRPr="00681FEC" w:rsidRDefault="002A1DE2" w:rsidP="009C2F14">
            <w:pPr>
              <w:tabs>
                <w:tab w:val="left" w:pos="315"/>
              </w:tabs>
              <w:spacing w:after="15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Не вимагається.</w:t>
            </w:r>
          </w:p>
        </w:tc>
      </w:tr>
    </w:tbl>
    <w:p w:rsidR="002A1DE2" w:rsidRPr="00E7216B" w:rsidRDefault="002A1DE2" w:rsidP="002A1DE2">
      <w:pPr>
        <w:widowControl w:val="0"/>
        <w:spacing w:after="0" w:line="240" w:lineRule="auto"/>
        <w:contextualSpacing/>
        <w:rPr>
          <w:rFonts w:ascii="Times New Roman" w:hAnsi="Times New Roman" w:cs="Times New Roman"/>
          <w:b/>
          <w:sz w:val="24"/>
          <w:szCs w:val="24"/>
          <w:lang w:eastAsia="uk-UA"/>
        </w:rPr>
      </w:pPr>
    </w:p>
    <w:p w:rsidR="002A1DE2" w:rsidRPr="00E7216B" w:rsidRDefault="002A1DE2" w:rsidP="002A1DE2">
      <w:pPr>
        <w:widowControl w:val="0"/>
        <w:spacing w:after="0" w:line="240" w:lineRule="auto"/>
        <w:contextualSpacing/>
        <w:jc w:val="right"/>
        <w:rPr>
          <w:rFonts w:ascii="Times New Roman" w:hAnsi="Times New Roman" w:cs="Times New Roman"/>
          <w:b/>
          <w:sz w:val="24"/>
          <w:szCs w:val="24"/>
          <w:lang w:eastAsia="uk-UA"/>
        </w:rPr>
      </w:pPr>
    </w:p>
    <w:p w:rsidR="002A1DE2" w:rsidRDefault="002A1DE2" w:rsidP="002A1DE2">
      <w:pPr>
        <w:spacing w:after="0" w:line="240" w:lineRule="auto"/>
        <w:ind w:left="7560"/>
        <w:jc w:val="right"/>
        <w:rPr>
          <w:rFonts w:ascii="Times New Roman" w:eastAsia="Times New Roman" w:hAnsi="Times New Roman" w:cs="Times New Roman CYR"/>
          <w:b/>
          <w:bCs/>
          <w:sz w:val="24"/>
          <w:szCs w:val="24"/>
          <w:lang w:val="uk-UA" w:eastAsia="ru-RU"/>
        </w:rPr>
      </w:pPr>
    </w:p>
    <w:p w:rsidR="002A1DE2" w:rsidRDefault="002A1DE2" w:rsidP="002A1DE2">
      <w:pPr>
        <w:spacing w:after="0" w:line="240" w:lineRule="auto"/>
        <w:ind w:left="7560"/>
        <w:jc w:val="right"/>
        <w:rPr>
          <w:rFonts w:ascii="Times New Roman" w:eastAsia="Times New Roman" w:hAnsi="Times New Roman" w:cs="Times New Roman CYR"/>
          <w:b/>
          <w:bCs/>
          <w:sz w:val="24"/>
          <w:szCs w:val="24"/>
          <w:lang w:val="uk-UA" w:eastAsia="ru-RU"/>
        </w:rPr>
      </w:pPr>
    </w:p>
    <w:p w:rsidR="002A1DE2" w:rsidRDefault="002A1DE2" w:rsidP="002A1DE2">
      <w:pPr>
        <w:spacing w:after="0" w:line="240" w:lineRule="auto"/>
        <w:ind w:left="7560"/>
        <w:jc w:val="right"/>
        <w:rPr>
          <w:rFonts w:ascii="Times New Roman" w:eastAsia="Times New Roman" w:hAnsi="Times New Roman" w:cs="Times New Roman CYR"/>
          <w:b/>
          <w:bCs/>
          <w:sz w:val="24"/>
          <w:szCs w:val="24"/>
          <w:lang w:val="uk-UA" w:eastAsia="ru-RU"/>
        </w:rPr>
      </w:pPr>
    </w:p>
    <w:p w:rsidR="002A1DE2" w:rsidRDefault="002A1DE2" w:rsidP="002A1DE2">
      <w:pPr>
        <w:spacing w:after="0" w:line="240" w:lineRule="auto"/>
        <w:ind w:left="7560"/>
        <w:jc w:val="right"/>
        <w:rPr>
          <w:rFonts w:ascii="Times New Roman" w:eastAsia="Times New Roman" w:hAnsi="Times New Roman" w:cs="Times New Roman CYR"/>
          <w:b/>
          <w:bCs/>
          <w:sz w:val="24"/>
          <w:szCs w:val="24"/>
          <w:lang w:val="uk-UA" w:eastAsia="ru-RU"/>
        </w:rPr>
      </w:pPr>
    </w:p>
    <w:p w:rsidR="002A1DE2" w:rsidRDefault="002A1DE2" w:rsidP="002A1DE2">
      <w:pPr>
        <w:spacing w:after="0" w:line="240" w:lineRule="auto"/>
        <w:ind w:left="7560"/>
        <w:jc w:val="right"/>
        <w:rPr>
          <w:rFonts w:ascii="Times New Roman" w:eastAsia="Times New Roman" w:hAnsi="Times New Roman" w:cs="Times New Roman CYR"/>
          <w:b/>
          <w:bCs/>
          <w:sz w:val="24"/>
          <w:szCs w:val="24"/>
          <w:lang w:val="uk-UA" w:eastAsia="ru-RU"/>
        </w:rPr>
      </w:pPr>
    </w:p>
    <w:p w:rsidR="002A1DE2" w:rsidRDefault="002A1DE2" w:rsidP="002A1DE2">
      <w:pPr>
        <w:spacing w:after="0" w:line="240" w:lineRule="auto"/>
        <w:ind w:left="7560"/>
        <w:jc w:val="right"/>
        <w:rPr>
          <w:rFonts w:ascii="Times New Roman" w:eastAsia="Times New Roman" w:hAnsi="Times New Roman" w:cs="Times New Roman CYR"/>
          <w:b/>
          <w:bCs/>
          <w:sz w:val="24"/>
          <w:szCs w:val="24"/>
          <w:lang w:val="uk-UA" w:eastAsia="ru-RU"/>
        </w:rPr>
      </w:pPr>
    </w:p>
    <w:p w:rsidR="002A1DE2" w:rsidRDefault="002A1DE2" w:rsidP="002A1DE2">
      <w:pPr>
        <w:spacing w:after="0" w:line="240" w:lineRule="auto"/>
        <w:ind w:left="7560"/>
        <w:jc w:val="right"/>
        <w:rPr>
          <w:rFonts w:ascii="Times New Roman" w:eastAsia="Times New Roman" w:hAnsi="Times New Roman" w:cs="Times New Roman CYR"/>
          <w:b/>
          <w:bCs/>
          <w:sz w:val="24"/>
          <w:szCs w:val="24"/>
          <w:lang w:val="uk-UA" w:eastAsia="ru-RU"/>
        </w:rPr>
      </w:pPr>
    </w:p>
    <w:p w:rsidR="002A1DE2" w:rsidRDefault="002A1DE2" w:rsidP="002A1DE2">
      <w:pPr>
        <w:spacing w:after="0" w:line="240" w:lineRule="auto"/>
        <w:ind w:left="7560"/>
        <w:jc w:val="right"/>
        <w:rPr>
          <w:rFonts w:ascii="Times New Roman" w:eastAsia="Times New Roman" w:hAnsi="Times New Roman" w:cs="Times New Roman CYR"/>
          <w:b/>
          <w:bCs/>
          <w:sz w:val="24"/>
          <w:szCs w:val="24"/>
          <w:lang w:val="uk-UA" w:eastAsia="ru-RU"/>
        </w:rPr>
      </w:pPr>
    </w:p>
    <w:p w:rsidR="002A1DE2" w:rsidRDefault="002A1DE2" w:rsidP="002A1DE2">
      <w:pPr>
        <w:spacing w:after="0" w:line="240" w:lineRule="auto"/>
        <w:ind w:left="7560"/>
        <w:jc w:val="right"/>
        <w:rPr>
          <w:rFonts w:ascii="Times New Roman" w:eastAsia="Times New Roman" w:hAnsi="Times New Roman" w:cs="Times New Roman CYR"/>
          <w:b/>
          <w:bCs/>
          <w:sz w:val="24"/>
          <w:szCs w:val="24"/>
          <w:lang w:val="uk-UA" w:eastAsia="ru-RU"/>
        </w:rPr>
      </w:pPr>
    </w:p>
    <w:p w:rsidR="002A1DE2" w:rsidRDefault="002A1DE2" w:rsidP="002A1DE2">
      <w:pPr>
        <w:spacing w:after="0" w:line="240" w:lineRule="auto"/>
        <w:ind w:left="7560"/>
        <w:jc w:val="right"/>
        <w:rPr>
          <w:rFonts w:ascii="Times New Roman" w:eastAsia="Times New Roman" w:hAnsi="Times New Roman" w:cs="Times New Roman CYR"/>
          <w:b/>
          <w:bCs/>
          <w:sz w:val="24"/>
          <w:szCs w:val="24"/>
          <w:lang w:val="uk-UA" w:eastAsia="ru-RU"/>
        </w:rPr>
      </w:pPr>
    </w:p>
    <w:p w:rsidR="000946BE" w:rsidRDefault="000946BE"/>
    <w:sectPr w:rsidR="00094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D6A2C"/>
    <w:multiLevelType w:val="multilevel"/>
    <w:tmpl w:val="4790D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eg Lysyy">
    <w15:presenceInfo w15:providerId="Windows Live" w15:userId="733e362536f46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33"/>
    <w:rsid w:val="000946BE"/>
    <w:rsid w:val="00183295"/>
    <w:rsid w:val="002A1DE2"/>
    <w:rsid w:val="00644575"/>
    <w:rsid w:val="0068556B"/>
    <w:rsid w:val="006B4433"/>
    <w:rsid w:val="007A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D313EC-1C14-4F54-B80D-6C80979E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D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A1DE2"/>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rvts0">
    <w:name w:val="rvts0"/>
    <w:basedOn w:val="a0"/>
    <w:rsid w:val="002A1DE2"/>
  </w:style>
  <w:style w:type="character" w:styleId="a3">
    <w:name w:val="annotation reference"/>
    <w:basedOn w:val="a0"/>
    <w:uiPriority w:val="99"/>
    <w:semiHidden/>
    <w:unhideWhenUsed/>
    <w:rsid w:val="002A1DE2"/>
    <w:rPr>
      <w:sz w:val="16"/>
      <w:szCs w:val="16"/>
    </w:rPr>
  </w:style>
  <w:style w:type="paragraph" w:styleId="a4">
    <w:name w:val="annotation text"/>
    <w:basedOn w:val="a"/>
    <w:link w:val="a5"/>
    <w:uiPriority w:val="99"/>
    <w:semiHidden/>
    <w:unhideWhenUsed/>
    <w:rsid w:val="002A1DE2"/>
    <w:pPr>
      <w:spacing w:line="240" w:lineRule="auto"/>
    </w:pPr>
    <w:rPr>
      <w:sz w:val="20"/>
      <w:szCs w:val="20"/>
    </w:rPr>
  </w:style>
  <w:style w:type="character" w:customStyle="1" w:styleId="a5">
    <w:name w:val="Текст примечания Знак"/>
    <w:basedOn w:val="a0"/>
    <w:link w:val="a4"/>
    <w:uiPriority w:val="99"/>
    <w:semiHidden/>
    <w:rsid w:val="002A1DE2"/>
    <w:rPr>
      <w:sz w:val="20"/>
      <w:szCs w:val="20"/>
    </w:rPr>
  </w:style>
  <w:style w:type="paragraph" w:styleId="a6">
    <w:name w:val="Balloon Text"/>
    <w:basedOn w:val="a"/>
    <w:link w:val="a7"/>
    <w:uiPriority w:val="99"/>
    <w:semiHidden/>
    <w:unhideWhenUsed/>
    <w:rsid w:val="002A1DE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A1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939-17" TargetMode="External"/><Relationship Id="rId5" Type="http://schemas.openxmlformats.org/officeDocument/2006/relationships/hyperlink" Target="http://zakon0.rada.gov.ua/laws/show/2289-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26885</Words>
  <Characters>15325</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Іванець Ольга Владиславівна</dc:creator>
  <cp:keywords/>
  <dc:description/>
  <cp:lastModifiedBy>Гринішин Андрій Анатолійович</cp:lastModifiedBy>
  <cp:revision>2</cp:revision>
  <dcterms:created xsi:type="dcterms:W3CDTF">2021-09-30T10:07:00Z</dcterms:created>
  <dcterms:modified xsi:type="dcterms:W3CDTF">2021-09-30T10:07:00Z</dcterms:modified>
</cp:coreProperties>
</file>